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C5" w:rsidRDefault="00E126C5" w:rsidP="00397236">
      <w:pPr>
        <w:pStyle w:val="Tekstpodstawowy"/>
        <w:spacing w:after="0" w:line="276" w:lineRule="auto"/>
        <w:ind w:left="10206"/>
        <w:jc w:val="both"/>
        <w:rPr>
          <w:del w:id="0" w:author="Kawalec Ewa" w:date="2016-05-11T11:51:00Z"/>
          <w:rFonts w:ascii="Arial" w:hAnsi="Arial" w:cs="Arial"/>
          <w:bCs/>
          <w:sz w:val="20"/>
          <w:szCs w:val="20"/>
        </w:rPr>
      </w:pPr>
    </w:p>
    <w:p w:rsidR="00EF6A43" w:rsidRPr="00EF6A43" w:rsidRDefault="00EF6A43" w:rsidP="00EF6A43">
      <w:pPr>
        <w:pStyle w:val="Tekstpodstawowy"/>
        <w:spacing w:after="0" w:line="276" w:lineRule="auto"/>
        <w:ind w:left="1020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Załącznik do Uchwały </w:t>
      </w:r>
      <w:r w:rsidRPr="000F49D1">
        <w:rPr>
          <w:rFonts w:ascii="Arial" w:hAnsi="Arial" w:cs="Arial"/>
          <w:bCs/>
          <w:sz w:val="20"/>
          <w:szCs w:val="20"/>
        </w:rPr>
        <w:t xml:space="preserve">Nr </w:t>
      </w:r>
      <w:r>
        <w:rPr>
          <w:rFonts w:ascii="Arial" w:hAnsi="Arial" w:cs="Arial"/>
          <w:bCs/>
          <w:sz w:val="20"/>
          <w:szCs w:val="20"/>
        </w:rPr>
        <w:t>…</w:t>
      </w:r>
      <w:r w:rsidRPr="000F49D1">
        <w:rPr>
          <w:rFonts w:ascii="Arial" w:hAnsi="Arial" w:cs="Arial"/>
          <w:bCs/>
          <w:sz w:val="20"/>
          <w:szCs w:val="20"/>
        </w:rPr>
        <w:t xml:space="preserve"> / </w:t>
      </w:r>
      <w:r>
        <w:rPr>
          <w:rFonts w:ascii="Arial" w:hAnsi="Arial" w:cs="Arial"/>
          <w:bCs/>
          <w:sz w:val="20"/>
          <w:szCs w:val="20"/>
        </w:rPr>
        <w:t>…. / 2016</w:t>
      </w:r>
    </w:p>
    <w:p w:rsidR="00EF6A43" w:rsidRDefault="00EF6A43" w:rsidP="00EF6A43">
      <w:pPr>
        <w:pStyle w:val="Tekstpodstawowy"/>
        <w:spacing w:after="0" w:line="276" w:lineRule="auto"/>
        <w:ind w:left="1020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Komitetu Monitorującego Regionalny Program Operacyjny Województwa Podkarpackiego na lata 2014-2020</w:t>
      </w:r>
      <w:r>
        <w:rPr>
          <w:rFonts w:ascii="Arial" w:hAnsi="Arial" w:cs="Arial"/>
          <w:bCs/>
          <w:sz w:val="20"/>
          <w:szCs w:val="20"/>
        </w:rPr>
        <w:br/>
        <w:t>z dnia ….. 2016 r.</w:t>
      </w:r>
    </w:p>
    <w:p w:rsidR="00951BF7" w:rsidRPr="00737196" w:rsidRDefault="00951BF7" w:rsidP="00737196">
      <w:pPr>
        <w:pStyle w:val="Tekstpodstawowy"/>
        <w:spacing w:after="0" w:line="276" w:lineRule="auto"/>
        <w:ind w:left="10206"/>
        <w:jc w:val="both"/>
        <w:rPr>
          <w:rFonts w:ascii="Arial" w:hAnsi="Arial"/>
          <w:sz w:val="20"/>
        </w:rPr>
      </w:pPr>
    </w:p>
    <w:p w:rsidR="00951BF7" w:rsidRPr="00737196" w:rsidRDefault="00951BF7" w:rsidP="00737196">
      <w:pPr>
        <w:pStyle w:val="Tekstpodstawowy"/>
        <w:spacing w:after="0" w:line="276" w:lineRule="auto"/>
        <w:ind w:left="10206"/>
        <w:jc w:val="both"/>
        <w:rPr>
          <w:rFonts w:ascii="Arial" w:hAnsi="Arial"/>
          <w:sz w:val="20"/>
        </w:rPr>
      </w:pPr>
    </w:p>
    <w:p w:rsidR="00951BF7" w:rsidRPr="00737196" w:rsidRDefault="00951BF7" w:rsidP="00737196">
      <w:pPr>
        <w:pStyle w:val="Default"/>
        <w:spacing w:line="276" w:lineRule="auto"/>
        <w:jc w:val="both"/>
        <w:rPr>
          <w:rFonts w:ascii="Arial" w:hAnsi="Arial" w:cs="Arial"/>
          <w:b/>
          <w:sz w:val="28"/>
        </w:rPr>
      </w:pPr>
      <w:r w:rsidRPr="00737196">
        <w:rPr>
          <w:rFonts w:ascii="Arial" w:hAnsi="Arial" w:cs="Arial"/>
          <w:b/>
          <w:sz w:val="28"/>
        </w:rPr>
        <w:t>Specyficzne kryteria wyboru projektów konkursowych w ramach działania</w:t>
      </w:r>
      <w:r w:rsidR="00737196">
        <w:rPr>
          <w:rFonts w:ascii="Arial" w:hAnsi="Arial" w:cs="Arial"/>
          <w:b/>
          <w:sz w:val="28"/>
        </w:rPr>
        <w:t xml:space="preserve"> </w:t>
      </w:r>
      <w:r w:rsidRPr="00737196">
        <w:rPr>
          <w:rFonts w:ascii="Arial" w:hAnsi="Arial" w:cs="Arial"/>
          <w:b/>
          <w:sz w:val="28"/>
        </w:rPr>
        <w:t xml:space="preserve">9.3 Podnoszenie kompetencji osób dorosłych w obszarze TIK i języków obcych w zakresie IX osi priorytetowej Regionalnego Programu Operacyjnego Województwa Podkarpackiego na lata 2014-2020 – </w:t>
      </w:r>
      <w:r w:rsidRPr="00737196">
        <w:rPr>
          <w:rFonts w:ascii="Arial" w:hAnsi="Arial" w:cs="Arial"/>
          <w:b/>
          <w:i/>
          <w:sz w:val="28"/>
        </w:rPr>
        <w:t>Jakość edukacji i kompetencji w</w:t>
      </w:r>
      <w:r w:rsidR="00737196">
        <w:rPr>
          <w:rFonts w:ascii="Arial" w:hAnsi="Arial" w:cs="Arial"/>
          <w:b/>
          <w:i/>
          <w:sz w:val="28"/>
        </w:rPr>
        <w:t> </w:t>
      </w:r>
      <w:r w:rsidRPr="00737196">
        <w:rPr>
          <w:rFonts w:ascii="Arial" w:hAnsi="Arial" w:cs="Arial"/>
          <w:b/>
          <w:i/>
          <w:sz w:val="28"/>
        </w:rPr>
        <w:t>regionie</w:t>
      </w:r>
      <w:r w:rsidRPr="00737196">
        <w:rPr>
          <w:rFonts w:ascii="Arial" w:hAnsi="Arial" w:cs="Arial"/>
          <w:b/>
          <w:sz w:val="28"/>
          <w:szCs w:val="28"/>
        </w:rPr>
        <w:t>.</w:t>
      </w:r>
    </w:p>
    <w:p w:rsidR="00951BF7" w:rsidRDefault="00951BF7" w:rsidP="00951BF7">
      <w:pPr>
        <w:pStyle w:val="Default"/>
        <w:spacing w:line="276" w:lineRule="auto"/>
        <w:rPr>
          <w:ins w:id="1" w:author="Kawalec Ewa" w:date="2016-05-11T11:51:00Z"/>
          <w:rFonts w:ascii="Arial" w:hAnsi="Arial" w:cs="Arial"/>
          <w:b/>
          <w:bCs/>
          <w:sz w:val="28"/>
          <w:szCs w:val="28"/>
        </w:rPr>
      </w:pPr>
    </w:p>
    <w:p w:rsidR="00951BF7" w:rsidRDefault="00951BF7" w:rsidP="00951BF7">
      <w:pPr>
        <w:pStyle w:val="Default"/>
        <w:spacing w:line="276" w:lineRule="auto"/>
        <w:jc w:val="both"/>
        <w:rPr>
          <w:ins w:id="2" w:author="Kawalec Ewa" w:date="2016-05-11T11:51:00Z"/>
          <w:rFonts w:ascii="Arial" w:hAnsi="Arial" w:cs="Arial"/>
          <w:b/>
          <w:bCs/>
          <w:sz w:val="28"/>
          <w:szCs w:val="28"/>
        </w:rPr>
      </w:pPr>
      <w:ins w:id="3" w:author="Kawalec Ewa" w:date="2016-05-11T11:51:00Z">
        <w:r>
          <w:rPr>
            <w:rFonts w:ascii="Arial" w:hAnsi="Arial" w:cs="Arial"/>
            <w:b/>
            <w:bCs/>
            <w:sz w:val="28"/>
            <w:szCs w:val="28"/>
          </w:rPr>
          <w:t xml:space="preserve">Kryteria wyłącznie dla projektów z zakresu szkoleń językowych </w:t>
        </w:r>
        <w:r w:rsidRPr="00D46597">
          <w:rPr>
            <w:rFonts w:ascii="Arial" w:hAnsi="Arial" w:cs="Arial"/>
            <w:b/>
            <w:bCs/>
            <w:sz w:val="28"/>
            <w:szCs w:val="28"/>
          </w:rPr>
          <w:t>w zakresie określonym w załączniku nr 1 do Wytycznych MIR z dnia 2 czerwca 2015 r. w zakresie realizacji przedsięwzięć z udziałem środków Europejskiego Funduszu Społecznego w obszarze edukacji na lata 2014-2020</w:t>
        </w:r>
      </w:ins>
    </w:p>
    <w:p w:rsidR="00951BF7" w:rsidRPr="00E5716B" w:rsidRDefault="00951BF7" w:rsidP="00737196">
      <w:pPr>
        <w:pStyle w:val="Default"/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951BF7" w:rsidRDefault="00951BF7" w:rsidP="00737196">
      <w:pPr>
        <w:spacing w:after="0"/>
        <w:rPr>
          <w:rFonts w:ascii="Arial" w:hAnsi="Arial" w:cs="Arial"/>
          <w:b/>
          <w:sz w:val="28"/>
          <w:szCs w:val="28"/>
        </w:rPr>
      </w:pPr>
      <w:r w:rsidRPr="00E5716B">
        <w:rPr>
          <w:rFonts w:ascii="Arial" w:hAnsi="Arial" w:cs="Arial"/>
          <w:b/>
          <w:sz w:val="28"/>
          <w:szCs w:val="28"/>
        </w:rPr>
        <w:t>Ocena formalna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4688"/>
        <w:gridCol w:w="6379"/>
        <w:gridCol w:w="2693"/>
      </w:tblGrid>
      <w:tr w:rsidR="00951BF7" w:rsidRPr="002D782D" w:rsidTr="00827CEA">
        <w:trPr>
          <w:trHeight w:val="628"/>
        </w:trPr>
        <w:tc>
          <w:tcPr>
            <w:tcW w:w="14312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51BF7" w:rsidRPr="002D782D" w:rsidRDefault="00951BF7" w:rsidP="00756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zh-TW"/>
              </w:rPr>
            </w:pPr>
            <w:r w:rsidRPr="002D782D">
              <w:rPr>
                <w:rFonts w:ascii="Arial" w:hAnsi="Arial" w:cs="Arial"/>
                <w:b/>
                <w:bCs/>
                <w:lang w:eastAsia="zh-TW"/>
              </w:rPr>
              <w:t xml:space="preserve">KRYTERIA SPECYFICZNE dla OP IX. JAKOŚĆ EDUKACJI I KOMPETENCJI W REGIONIE </w:t>
            </w:r>
          </w:p>
        </w:tc>
      </w:tr>
      <w:tr w:rsidR="00951BF7" w:rsidRPr="002D782D" w:rsidTr="00827CEA">
        <w:trPr>
          <w:trHeight w:val="628"/>
        </w:trPr>
        <w:tc>
          <w:tcPr>
            <w:tcW w:w="14312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51BF7" w:rsidRPr="002D782D" w:rsidRDefault="00951BF7" w:rsidP="007566C4">
            <w:pPr>
              <w:spacing w:after="0" w:line="240" w:lineRule="auto"/>
              <w:jc w:val="center"/>
              <w:rPr>
                <w:rFonts w:ascii="Arial" w:hAnsi="Arial" w:cs="Arial"/>
                <w:lang w:eastAsia="zh-TW"/>
              </w:rPr>
            </w:pPr>
            <w:r w:rsidRPr="002D782D">
              <w:rPr>
                <w:rFonts w:ascii="Arial" w:hAnsi="Arial" w:cs="Arial"/>
                <w:b/>
                <w:bCs/>
                <w:lang w:eastAsia="zh-TW"/>
              </w:rPr>
              <w:t>Działanie 9.3 PODNOSZENIE KOMPETENCJI OSÓB DOROSŁYCH W OBSZARZE TIK I JĘZYKÓW OBCYCH</w:t>
            </w:r>
          </w:p>
        </w:tc>
      </w:tr>
      <w:tr w:rsidR="00951BF7" w:rsidRPr="002D782D" w:rsidTr="00827CEA">
        <w:trPr>
          <w:trHeight w:val="552"/>
        </w:trPr>
        <w:tc>
          <w:tcPr>
            <w:tcW w:w="14312" w:type="dxa"/>
            <w:gridSpan w:val="4"/>
            <w:shd w:val="clear" w:color="auto" w:fill="F2F2F2"/>
            <w:vAlign w:val="center"/>
          </w:tcPr>
          <w:p w:rsidR="00951BF7" w:rsidRPr="002D782D" w:rsidRDefault="00951BF7" w:rsidP="007566C4">
            <w:pPr>
              <w:spacing w:after="0" w:line="240" w:lineRule="auto"/>
              <w:jc w:val="center"/>
              <w:rPr>
                <w:rFonts w:ascii="Arial" w:hAnsi="Arial" w:cs="Arial"/>
                <w:lang w:eastAsia="zh-TW"/>
              </w:rPr>
            </w:pPr>
            <w:r w:rsidRPr="002D782D">
              <w:rPr>
                <w:rFonts w:ascii="Arial" w:hAnsi="Arial" w:cs="Arial"/>
                <w:b/>
                <w:bCs/>
                <w:lang w:eastAsia="zh-TW"/>
              </w:rPr>
              <w:t>OCENA FORMALNA - Kryteria specyficzne dostępu</w:t>
            </w:r>
          </w:p>
        </w:tc>
      </w:tr>
      <w:tr w:rsidR="00951BF7" w:rsidRPr="002D782D" w:rsidTr="00827CEA">
        <w:trPr>
          <w:trHeight w:val="545"/>
        </w:trPr>
        <w:tc>
          <w:tcPr>
            <w:tcW w:w="552" w:type="dxa"/>
            <w:shd w:val="clear" w:color="auto" w:fill="auto"/>
            <w:vAlign w:val="center"/>
          </w:tcPr>
          <w:p w:rsidR="00951BF7" w:rsidRPr="002D782D" w:rsidRDefault="00951BF7" w:rsidP="007566C4">
            <w:pPr>
              <w:spacing w:after="0" w:line="240" w:lineRule="auto"/>
              <w:rPr>
                <w:rFonts w:ascii="Arial" w:hAnsi="Arial" w:cs="Arial"/>
                <w:lang w:eastAsia="zh-TW"/>
              </w:rPr>
            </w:pPr>
            <w:r w:rsidRPr="002D782D">
              <w:rPr>
                <w:rFonts w:ascii="Arial" w:hAnsi="Arial" w:cs="Arial"/>
                <w:lang w:eastAsia="zh-TW"/>
              </w:rPr>
              <w:t>Lp.</w:t>
            </w:r>
          </w:p>
        </w:tc>
        <w:tc>
          <w:tcPr>
            <w:tcW w:w="4688" w:type="dxa"/>
            <w:shd w:val="clear" w:color="auto" w:fill="auto"/>
            <w:vAlign w:val="center"/>
          </w:tcPr>
          <w:p w:rsidR="00951BF7" w:rsidRPr="002D782D" w:rsidRDefault="00951BF7" w:rsidP="007566C4">
            <w:pPr>
              <w:spacing w:after="0" w:line="240" w:lineRule="auto"/>
              <w:rPr>
                <w:rFonts w:ascii="Arial" w:hAnsi="Arial" w:cs="Arial"/>
                <w:lang w:eastAsia="zh-TW"/>
              </w:rPr>
            </w:pPr>
            <w:r w:rsidRPr="002D782D">
              <w:rPr>
                <w:rFonts w:ascii="Arial" w:hAnsi="Arial" w:cs="Arial"/>
                <w:lang w:eastAsia="zh-TW"/>
              </w:rPr>
              <w:t>Nazwa kryterium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51BF7" w:rsidRPr="002D782D" w:rsidRDefault="00951BF7" w:rsidP="007566C4">
            <w:pPr>
              <w:spacing w:after="0" w:line="240" w:lineRule="auto"/>
              <w:rPr>
                <w:rFonts w:ascii="Arial" w:hAnsi="Arial" w:cs="Arial"/>
                <w:lang w:eastAsia="zh-TW"/>
              </w:rPr>
            </w:pPr>
            <w:r w:rsidRPr="002D782D">
              <w:rPr>
                <w:rFonts w:ascii="Arial" w:hAnsi="Arial" w:cs="Arial"/>
                <w:lang w:eastAsia="zh-TW"/>
              </w:rPr>
              <w:t xml:space="preserve">Definicja / wyjaśnienie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1BF7" w:rsidRPr="002D782D" w:rsidRDefault="00951BF7" w:rsidP="007566C4">
            <w:pPr>
              <w:spacing w:after="0" w:line="240" w:lineRule="auto"/>
              <w:rPr>
                <w:rFonts w:ascii="Arial" w:hAnsi="Arial" w:cs="Arial"/>
                <w:lang w:eastAsia="zh-TW"/>
              </w:rPr>
            </w:pPr>
            <w:r w:rsidRPr="002D782D">
              <w:rPr>
                <w:rFonts w:ascii="Arial" w:hAnsi="Arial" w:cs="Arial"/>
                <w:lang w:eastAsia="zh-TW"/>
              </w:rPr>
              <w:t>TAK/NIE/NIE DOTYCZY</w:t>
            </w:r>
          </w:p>
        </w:tc>
      </w:tr>
      <w:tr w:rsidR="00951BF7" w:rsidRPr="002D782D" w:rsidTr="00827CEA"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951BF7" w:rsidRPr="002D782D" w:rsidRDefault="00951BF7" w:rsidP="007566C4">
            <w:pPr>
              <w:spacing w:after="0" w:line="240" w:lineRule="auto"/>
              <w:ind w:right="34"/>
              <w:rPr>
                <w:rFonts w:ascii="Arial" w:hAnsi="Arial" w:cs="Arial"/>
                <w:b/>
                <w:lang w:eastAsia="zh-TW"/>
              </w:rPr>
            </w:pPr>
            <w:r w:rsidRPr="002D782D">
              <w:rPr>
                <w:rFonts w:ascii="Arial" w:hAnsi="Arial" w:cs="Arial"/>
                <w:b/>
                <w:lang w:eastAsia="zh-TW"/>
              </w:rPr>
              <w:t>1.</w:t>
            </w:r>
          </w:p>
        </w:tc>
        <w:tc>
          <w:tcPr>
            <w:tcW w:w="4688" w:type="dxa"/>
            <w:shd w:val="clear" w:color="auto" w:fill="auto"/>
            <w:vAlign w:val="center"/>
          </w:tcPr>
          <w:p w:rsidR="00951BF7" w:rsidRPr="002D782D" w:rsidRDefault="00951BF7" w:rsidP="007566C4">
            <w:pPr>
              <w:spacing w:after="0" w:line="240" w:lineRule="auto"/>
              <w:rPr>
                <w:rFonts w:ascii="Arial" w:hAnsi="Arial" w:cs="Arial"/>
                <w:b/>
                <w:lang w:eastAsia="zh-TW"/>
              </w:rPr>
            </w:pPr>
            <w:r w:rsidRPr="002D782D">
              <w:rPr>
                <w:rFonts w:ascii="Arial" w:hAnsi="Arial" w:cs="Arial"/>
                <w:b/>
                <w:lang w:eastAsia="zh-TW"/>
              </w:rPr>
              <w:t xml:space="preserve">Grupę docelową w projekcie stanowią </w:t>
            </w:r>
            <w:r w:rsidRPr="002D782D">
              <w:rPr>
                <w:rFonts w:ascii="Arial" w:hAnsi="Arial" w:cs="Arial"/>
                <w:b/>
                <w:lang w:eastAsia="zh-TW"/>
              </w:rPr>
              <w:lastRenderedPageBreak/>
              <w:t>wyłącznie osoby o niskich kwalifikacjach w wieku 25 lat i więcej i/lub osoby w wieku 50 lat i więcej.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BF7" w:rsidRPr="002D782D" w:rsidRDefault="00951BF7" w:rsidP="0075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zh-TW"/>
              </w:rPr>
            </w:pPr>
            <w:r w:rsidRPr="002D782D">
              <w:rPr>
                <w:rFonts w:ascii="Arial" w:hAnsi="Arial" w:cs="Arial"/>
                <w:color w:val="000000"/>
                <w:lang w:eastAsia="zh-TW"/>
              </w:rPr>
              <w:lastRenderedPageBreak/>
              <w:t xml:space="preserve">Kształcenie ustawiczne to jeden z obszarów, które wymagają </w:t>
            </w:r>
            <w:r w:rsidRPr="002D782D">
              <w:rPr>
                <w:rFonts w:ascii="Arial" w:hAnsi="Arial" w:cs="Arial"/>
                <w:color w:val="000000"/>
                <w:lang w:eastAsia="zh-TW"/>
              </w:rPr>
              <w:lastRenderedPageBreak/>
              <w:t>znaczącej poprawy dla zwiększenia innowacyjności w województwie podkarpackim oraz w całej Polsce. Zmieniające się uwarunkowania rynku pracy, szybkie starzenie się społeczeństwa oraz wydłużenie okresu aktywności zawodowej determinują podjęcie skoordynowanych działań na rzecz kształcenia ustawicznego zapewniających większy udział osób dorosłych w procesie kształcenia, w szczególności osób starszych i o niskich kwalifikacjach. Do grupy osób od 25 i 50 roku życia zalicza się uczestników, którzy w dniu rozpoczęcia udziału w projekcie będą mieli ukończone odpowiednio 25 i 50 lat (od dnia 25 i 50 urodzin). Osoby o niskich kwalifikacjach, to osoby posiadające wykształcenie do poziomu ISCED 3 włącznie (wykształcenie ponadgimnazjalne).</w:t>
            </w:r>
          </w:p>
          <w:p w:rsidR="00951BF7" w:rsidRPr="002D782D" w:rsidRDefault="00951BF7" w:rsidP="0075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zh-TW"/>
              </w:rPr>
            </w:pPr>
            <w:r w:rsidRPr="002D782D">
              <w:rPr>
                <w:rFonts w:ascii="Arial" w:hAnsi="Arial" w:cs="Arial"/>
                <w:color w:val="000000"/>
                <w:lang w:eastAsia="zh-TW"/>
              </w:rPr>
              <w:t>Wypełnienie kryterium weryfikowane jest na podstawie zapisów we wniosku aplikacyjnym.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BF7" w:rsidRPr="002D782D" w:rsidRDefault="00951BF7" w:rsidP="007566C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zh-TW"/>
              </w:rPr>
            </w:pPr>
            <w:r w:rsidRPr="002D782D">
              <w:rPr>
                <w:rFonts w:ascii="Arial" w:hAnsi="Arial" w:cs="Arial"/>
                <w:b/>
                <w:lang w:eastAsia="zh-TW"/>
              </w:rPr>
              <w:lastRenderedPageBreak/>
              <w:t>TAK/ NIE</w:t>
            </w:r>
          </w:p>
          <w:p w:rsidR="00951BF7" w:rsidRPr="002D782D" w:rsidRDefault="00951BF7" w:rsidP="007566C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zh-TW"/>
              </w:rPr>
            </w:pPr>
            <w:r w:rsidRPr="002D782D">
              <w:rPr>
                <w:rFonts w:ascii="Arial" w:hAnsi="Arial" w:cs="Arial"/>
                <w:lang w:eastAsia="zh-TW"/>
              </w:rPr>
              <w:lastRenderedPageBreak/>
              <w:t>Niespełnienie kryterium skutkuje odrzuceniem wniosku</w:t>
            </w:r>
          </w:p>
        </w:tc>
      </w:tr>
      <w:tr w:rsidR="00951BF7" w:rsidRPr="002D782D" w:rsidTr="00827CEA">
        <w:tc>
          <w:tcPr>
            <w:tcW w:w="552" w:type="dxa"/>
            <w:shd w:val="clear" w:color="auto" w:fill="auto"/>
          </w:tcPr>
          <w:p w:rsidR="00951BF7" w:rsidRPr="002D782D" w:rsidRDefault="00951BF7" w:rsidP="007566C4">
            <w:pPr>
              <w:spacing w:after="0" w:line="240" w:lineRule="auto"/>
              <w:ind w:right="34"/>
              <w:rPr>
                <w:rFonts w:ascii="Arial" w:hAnsi="Arial" w:cs="Arial"/>
                <w:b/>
                <w:lang w:eastAsia="zh-TW"/>
              </w:rPr>
            </w:pPr>
          </w:p>
          <w:p w:rsidR="00951BF7" w:rsidRPr="002D782D" w:rsidRDefault="00951BF7" w:rsidP="007566C4">
            <w:pPr>
              <w:spacing w:after="0" w:line="240" w:lineRule="auto"/>
              <w:ind w:right="34"/>
              <w:rPr>
                <w:rFonts w:ascii="Arial" w:hAnsi="Arial" w:cs="Arial"/>
                <w:b/>
                <w:lang w:eastAsia="zh-TW"/>
              </w:rPr>
            </w:pPr>
            <w:r w:rsidRPr="002D782D">
              <w:rPr>
                <w:rFonts w:ascii="Arial" w:hAnsi="Arial" w:cs="Arial"/>
                <w:b/>
                <w:lang w:eastAsia="zh-TW"/>
              </w:rPr>
              <w:t>2.</w:t>
            </w:r>
          </w:p>
        </w:tc>
        <w:tc>
          <w:tcPr>
            <w:tcW w:w="4688" w:type="dxa"/>
            <w:shd w:val="clear" w:color="auto" w:fill="auto"/>
            <w:vAlign w:val="center"/>
          </w:tcPr>
          <w:p w:rsidR="00951BF7" w:rsidRPr="002D782D" w:rsidRDefault="00951BF7" w:rsidP="0075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lang w:eastAsia="zh-TW"/>
              </w:rPr>
            </w:pPr>
            <w:r w:rsidRPr="002D782D">
              <w:rPr>
                <w:rFonts w:ascii="Arial" w:hAnsi="Arial" w:cs="Arial"/>
                <w:b/>
                <w:color w:val="000000"/>
                <w:lang w:eastAsia="zh-TW"/>
              </w:rPr>
              <w:t>Projekt obejmuje wsparciem co najmniej 150 osób.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51BF7" w:rsidRPr="002D782D" w:rsidRDefault="00951BF7" w:rsidP="007566C4">
            <w:pPr>
              <w:spacing w:after="0" w:line="240" w:lineRule="auto"/>
              <w:jc w:val="both"/>
              <w:rPr>
                <w:rFonts w:ascii="Arial" w:hAnsi="Arial" w:cs="Arial"/>
                <w:lang w:eastAsia="zh-TW"/>
              </w:rPr>
            </w:pPr>
            <w:r w:rsidRPr="002D782D">
              <w:rPr>
                <w:rFonts w:ascii="Arial" w:hAnsi="Arial" w:cs="Arial"/>
                <w:lang w:eastAsia="zh-TW"/>
              </w:rPr>
              <w:t>Na podstawie wniosków złożonych do dofinansowania w latach 2012-2013 r. w ramach Poddziałania 9.6.2 PO KL stwierdzono, iż efektywniejsze kosztowo są projekty obejmujące wsparciem co najmniej 150 osób. Jednocześnie dzięki zastosowaniu kryterium wsparciem zostanie objęta większa liczba osób.</w:t>
            </w:r>
          </w:p>
          <w:p w:rsidR="00951BF7" w:rsidRPr="002D782D" w:rsidRDefault="00951BF7" w:rsidP="0075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zh-TW"/>
              </w:rPr>
            </w:pPr>
            <w:r w:rsidRPr="002D782D">
              <w:rPr>
                <w:rFonts w:ascii="Arial" w:hAnsi="Arial" w:cs="Arial"/>
                <w:color w:val="000000"/>
                <w:lang w:eastAsia="zh-TW"/>
              </w:rPr>
              <w:t>Wypełnienie kryterium weryfikowane jest na podstawie zapisów we wniosku aplikacyjnym.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1BF7" w:rsidRPr="002D782D" w:rsidRDefault="00951BF7" w:rsidP="007566C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zh-TW"/>
              </w:rPr>
            </w:pPr>
            <w:r w:rsidRPr="002D782D">
              <w:rPr>
                <w:rFonts w:ascii="Arial" w:hAnsi="Arial" w:cs="Arial"/>
                <w:b/>
                <w:lang w:eastAsia="zh-TW"/>
              </w:rPr>
              <w:t>TAK/ NIE</w:t>
            </w:r>
          </w:p>
          <w:p w:rsidR="00951BF7" w:rsidRPr="002D782D" w:rsidRDefault="00951BF7" w:rsidP="007566C4">
            <w:pPr>
              <w:spacing w:after="0" w:line="240" w:lineRule="auto"/>
              <w:jc w:val="center"/>
              <w:rPr>
                <w:rFonts w:ascii="Arial" w:hAnsi="Arial" w:cs="Arial"/>
                <w:lang w:eastAsia="zh-TW"/>
              </w:rPr>
            </w:pPr>
            <w:r w:rsidRPr="002D782D">
              <w:rPr>
                <w:rFonts w:ascii="Arial" w:hAnsi="Arial" w:cs="Arial"/>
                <w:lang w:eastAsia="zh-TW"/>
              </w:rPr>
              <w:t>Niespełnienie kryterium skutkuje odrzuceniem wniosku</w:t>
            </w:r>
          </w:p>
        </w:tc>
      </w:tr>
      <w:tr w:rsidR="00951BF7" w:rsidRPr="002D782D" w:rsidTr="00827CEA"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951BF7" w:rsidRPr="002D782D" w:rsidRDefault="00951BF7" w:rsidP="007566C4">
            <w:pPr>
              <w:spacing w:after="0" w:line="240" w:lineRule="auto"/>
              <w:ind w:right="34"/>
              <w:rPr>
                <w:rFonts w:ascii="Arial" w:hAnsi="Arial" w:cs="Arial"/>
                <w:b/>
                <w:lang w:eastAsia="zh-TW"/>
              </w:rPr>
            </w:pPr>
            <w:r w:rsidRPr="002D782D">
              <w:rPr>
                <w:rFonts w:ascii="Arial" w:hAnsi="Arial" w:cs="Arial"/>
                <w:b/>
                <w:lang w:eastAsia="zh-TW"/>
              </w:rPr>
              <w:t xml:space="preserve">3. </w:t>
            </w:r>
          </w:p>
        </w:tc>
        <w:tc>
          <w:tcPr>
            <w:tcW w:w="4688" w:type="dxa"/>
            <w:shd w:val="clear" w:color="auto" w:fill="auto"/>
            <w:vAlign w:val="center"/>
          </w:tcPr>
          <w:p w:rsidR="00951BF7" w:rsidRPr="002D782D" w:rsidRDefault="00951BF7" w:rsidP="0075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lang w:eastAsia="zh-TW"/>
              </w:rPr>
            </w:pPr>
            <w:r w:rsidRPr="002D782D">
              <w:rPr>
                <w:rFonts w:ascii="Arial" w:hAnsi="Arial" w:cs="Arial"/>
                <w:b/>
                <w:color w:val="000000"/>
                <w:lang w:eastAsia="zh-TW"/>
              </w:rPr>
              <w:t>Projekt zakłada wyłącznie realizację szkoleń językowych w zakresie określonym w załączniku nr 1 do Wytycznych MIR z dnia 2 czerwca 2015 r. w zakresie realizacji przedsięwzięć z udziałem środków Europejskiego Funduszu Społecznego w obszarze edukacji na lata 2014-2020</w:t>
            </w:r>
            <w:del w:id="4" w:author="Kawalec Ewa" w:date="2016-05-11T11:51:00Z">
              <w:r w:rsidR="00E5716B" w:rsidRPr="0079727B">
                <w:rPr>
                  <w:rFonts w:ascii="Arial" w:hAnsi="Arial" w:cs="Arial"/>
                  <w:b/>
                  <w:color w:val="000000"/>
                  <w:lang w:eastAsia="zh-TW"/>
                </w:rPr>
                <w:delText>)</w:delText>
              </w:r>
            </w:del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BF7" w:rsidRPr="002D782D" w:rsidRDefault="00951BF7" w:rsidP="007566C4">
            <w:pPr>
              <w:spacing w:after="0" w:line="240" w:lineRule="auto"/>
              <w:jc w:val="both"/>
              <w:rPr>
                <w:rFonts w:ascii="Arial" w:hAnsi="Arial" w:cs="Arial"/>
                <w:lang w:eastAsia="zh-TW"/>
              </w:rPr>
            </w:pPr>
            <w:r w:rsidRPr="002D782D">
              <w:rPr>
                <w:rFonts w:ascii="Arial" w:hAnsi="Arial" w:cs="Arial"/>
                <w:lang w:eastAsia="zh-TW"/>
              </w:rPr>
              <w:t>Podejmowane działania będą ukierunkowane na uzyskanie kwalifikacji i zdolności do porozumiewania się w języku obcym, które mają fundamentalne znaczenie na rynku pracy. Znajomość przynajmniej jednego języka obcego jest obecnie wymogiem podstawowym zawartym w większości ofert pracy.</w:t>
            </w:r>
          </w:p>
          <w:p w:rsidR="00951BF7" w:rsidRPr="002D782D" w:rsidRDefault="00951BF7" w:rsidP="007566C4">
            <w:pPr>
              <w:spacing w:after="0" w:line="240" w:lineRule="auto"/>
              <w:jc w:val="both"/>
              <w:rPr>
                <w:rFonts w:ascii="Arial" w:hAnsi="Arial" w:cs="Arial"/>
                <w:lang w:eastAsia="zh-TW"/>
              </w:rPr>
            </w:pPr>
            <w:r w:rsidRPr="002D782D">
              <w:rPr>
                <w:rFonts w:ascii="Arial" w:hAnsi="Arial" w:cs="Arial"/>
                <w:lang w:eastAsia="zh-TW"/>
              </w:rPr>
              <w:t xml:space="preserve">Kryterium ogranicza wsparcie wyłącznie do szkoleń językowych w zakresie zgodnym z załącznikiem nr 1 do Wytycznych MIR z dnia 2 czerwca 2015 r. w zakresie realizacji przedsięwzięć z udziałem środków Europejskiego Funduszu Społecznego w obszarze edukacji na lata 2014-2020 (j. angielski, niemiecki i francuski).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BF7" w:rsidRPr="002D782D" w:rsidRDefault="00951BF7" w:rsidP="007566C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zh-TW"/>
              </w:rPr>
            </w:pPr>
            <w:r w:rsidRPr="002D782D">
              <w:rPr>
                <w:rFonts w:ascii="Arial" w:hAnsi="Arial" w:cs="Arial"/>
                <w:b/>
                <w:lang w:eastAsia="zh-TW"/>
              </w:rPr>
              <w:t>TAK/ NIE</w:t>
            </w:r>
          </w:p>
          <w:p w:rsidR="00951BF7" w:rsidRPr="002D782D" w:rsidRDefault="00951BF7" w:rsidP="007566C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zh-TW"/>
              </w:rPr>
            </w:pPr>
            <w:r w:rsidRPr="002D782D">
              <w:rPr>
                <w:rFonts w:ascii="Arial" w:hAnsi="Arial" w:cs="Arial"/>
                <w:lang w:eastAsia="zh-TW"/>
              </w:rPr>
              <w:t>Niespełnienie kryterium skutkuje odrzuceniem wniosku</w:t>
            </w:r>
          </w:p>
        </w:tc>
      </w:tr>
    </w:tbl>
    <w:p w:rsidR="00E5716B" w:rsidRDefault="00E5716B" w:rsidP="00E5716B">
      <w:pPr>
        <w:spacing w:after="0" w:line="240" w:lineRule="auto"/>
        <w:rPr>
          <w:del w:id="5" w:author="Kawalec Ewa" w:date="2016-05-11T11:51:00Z"/>
          <w:rFonts w:ascii="Arial" w:hAnsi="Arial" w:cs="Arial"/>
          <w:lang w:eastAsia="zh-TW"/>
        </w:rPr>
      </w:pPr>
    </w:p>
    <w:p w:rsidR="00E5716B" w:rsidRDefault="00E5716B" w:rsidP="00E5716B">
      <w:pPr>
        <w:spacing w:after="0" w:line="240" w:lineRule="auto"/>
        <w:rPr>
          <w:del w:id="6" w:author="Kawalec Ewa" w:date="2016-05-11T11:51:00Z"/>
          <w:rFonts w:ascii="Arial" w:hAnsi="Arial" w:cs="Arial"/>
          <w:lang w:eastAsia="zh-TW"/>
        </w:rPr>
      </w:pPr>
    </w:p>
    <w:p w:rsidR="00E5716B" w:rsidRDefault="00E5716B" w:rsidP="00E5716B">
      <w:pPr>
        <w:spacing w:after="0" w:line="240" w:lineRule="auto"/>
        <w:rPr>
          <w:del w:id="7" w:author="Kawalec Ewa" w:date="2016-05-11T11:51:00Z"/>
          <w:rFonts w:ascii="Arial" w:hAnsi="Arial" w:cs="Arial"/>
          <w:lang w:eastAsia="zh-TW"/>
        </w:rPr>
      </w:pPr>
    </w:p>
    <w:p w:rsidR="00E5716B" w:rsidRDefault="00E5716B" w:rsidP="00E5716B">
      <w:pPr>
        <w:spacing w:after="0" w:line="240" w:lineRule="auto"/>
        <w:rPr>
          <w:del w:id="8" w:author="Kawalec Ewa" w:date="2016-05-11T11:51:00Z"/>
          <w:rFonts w:ascii="Arial" w:hAnsi="Arial" w:cs="Arial"/>
          <w:lang w:eastAsia="zh-TW"/>
        </w:rPr>
      </w:pPr>
    </w:p>
    <w:p w:rsidR="00E5716B" w:rsidRDefault="00E5716B" w:rsidP="00E5716B">
      <w:pPr>
        <w:spacing w:after="0" w:line="240" w:lineRule="auto"/>
        <w:rPr>
          <w:del w:id="9" w:author="Kawalec Ewa" w:date="2016-05-11T11:51:00Z"/>
          <w:rFonts w:ascii="Arial" w:hAnsi="Arial" w:cs="Arial"/>
          <w:lang w:eastAsia="zh-TW"/>
        </w:rPr>
      </w:pPr>
    </w:p>
    <w:p w:rsidR="00951BF7" w:rsidRDefault="00951BF7" w:rsidP="00951BF7">
      <w:pPr>
        <w:spacing w:after="0" w:line="240" w:lineRule="auto"/>
        <w:rPr>
          <w:rFonts w:ascii="Arial" w:hAnsi="Arial" w:cs="Arial"/>
          <w:lang w:eastAsia="zh-TW"/>
        </w:rPr>
      </w:pPr>
    </w:p>
    <w:p w:rsidR="00951BF7" w:rsidRPr="00E5716B" w:rsidRDefault="00951BF7" w:rsidP="00827CEA">
      <w:pPr>
        <w:pStyle w:val="Default"/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951BF7" w:rsidRPr="00E5716B" w:rsidRDefault="00951BF7" w:rsidP="00827CEA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Ocena merytoryczna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4688"/>
        <w:gridCol w:w="6379"/>
        <w:gridCol w:w="2693"/>
      </w:tblGrid>
      <w:tr w:rsidR="00951BF7" w:rsidRPr="002D782D" w:rsidTr="00827CEA">
        <w:trPr>
          <w:trHeight w:val="628"/>
        </w:trPr>
        <w:tc>
          <w:tcPr>
            <w:tcW w:w="14312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51BF7" w:rsidRPr="002D782D" w:rsidRDefault="00951BF7" w:rsidP="00756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zh-TW"/>
              </w:rPr>
            </w:pPr>
            <w:r w:rsidRPr="002D782D">
              <w:rPr>
                <w:rFonts w:ascii="Arial" w:hAnsi="Arial" w:cs="Arial"/>
                <w:b/>
                <w:bCs/>
                <w:lang w:eastAsia="zh-TW"/>
              </w:rPr>
              <w:t xml:space="preserve">KRYTERIA SPECYFICZNE dla OP IX. JAKOŚĆ EDUKACJI I KOMPETENCJI W REGIONIE </w:t>
            </w:r>
          </w:p>
        </w:tc>
      </w:tr>
      <w:tr w:rsidR="00951BF7" w:rsidRPr="002D782D" w:rsidTr="00827CEA">
        <w:trPr>
          <w:trHeight w:val="628"/>
        </w:trPr>
        <w:tc>
          <w:tcPr>
            <w:tcW w:w="14312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51BF7" w:rsidRPr="0079727B" w:rsidRDefault="00951BF7" w:rsidP="0082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TW"/>
              </w:rPr>
            </w:pPr>
            <w:r w:rsidRPr="00827CEA">
              <w:rPr>
                <w:rFonts w:ascii="Arial" w:hAnsi="Arial"/>
                <w:b/>
                <w:color w:val="000000"/>
              </w:rPr>
              <w:t>DZIAŁANIE 9.3 – Podnoszenie kompetencji osób dorosłych w obszarze TIK i języków obcych</w:t>
            </w:r>
          </w:p>
        </w:tc>
      </w:tr>
      <w:tr w:rsidR="00951BF7" w:rsidRPr="002D782D" w:rsidTr="00827CEA">
        <w:trPr>
          <w:trHeight w:val="552"/>
        </w:trPr>
        <w:tc>
          <w:tcPr>
            <w:tcW w:w="14312" w:type="dxa"/>
            <w:gridSpan w:val="4"/>
            <w:shd w:val="clear" w:color="auto" w:fill="BFBFBF"/>
            <w:vAlign w:val="center"/>
          </w:tcPr>
          <w:p w:rsidR="00951BF7" w:rsidRPr="002D782D" w:rsidRDefault="00951BF7" w:rsidP="0075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zh-TW"/>
              </w:rPr>
            </w:pPr>
            <w:r w:rsidRPr="002D782D">
              <w:rPr>
                <w:rFonts w:ascii="Arial" w:hAnsi="Arial" w:cs="Arial"/>
                <w:b/>
                <w:bCs/>
                <w:color w:val="000000"/>
                <w:lang w:eastAsia="zh-TW"/>
              </w:rPr>
              <w:t>OCENA MERYTORYCZNA - Kryteria specyficzne premiujące</w:t>
            </w:r>
          </w:p>
        </w:tc>
      </w:tr>
      <w:tr w:rsidR="00951BF7" w:rsidRPr="002D782D" w:rsidTr="00827CEA">
        <w:trPr>
          <w:trHeight w:val="545"/>
        </w:trPr>
        <w:tc>
          <w:tcPr>
            <w:tcW w:w="552" w:type="dxa"/>
            <w:shd w:val="clear" w:color="auto" w:fill="auto"/>
          </w:tcPr>
          <w:p w:rsidR="00951BF7" w:rsidRPr="002D782D" w:rsidRDefault="00951BF7" w:rsidP="007566C4">
            <w:pPr>
              <w:spacing w:after="0" w:line="240" w:lineRule="auto"/>
              <w:jc w:val="center"/>
              <w:rPr>
                <w:rFonts w:ascii="Arial" w:hAnsi="Arial" w:cs="Arial"/>
                <w:lang w:eastAsia="zh-TW"/>
              </w:rPr>
            </w:pPr>
            <w:r w:rsidRPr="002D782D">
              <w:rPr>
                <w:rFonts w:ascii="Arial" w:hAnsi="Arial" w:cs="Arial"/>
                <w:lang w:eastAsia="zh-TW"/>
              </w:rPr>
              <w:t>Lp.</w:t>
            </w:r>
          </w:p>
        </w:tc>
        <w:tc>
          <w:tcPr>
            <w:tcW w:w="4688" w:type="dxa"/>
            <w:shd w:val="clear" w:color="auto" w:fill="auto"/>
            <w:vAlign w:val="center"/>
          </w:tcPr>
          <w:p w:rsidR="00951BF7" w:rsidRPr="002D782D" w:rsidRDefault="00951BF7" w:rsidP="007566C4">
            <w:pPr>
              <w:spacing w:after="0" w:line="240" w:lineRule="auto"/>
              <w:jc w:val="center"/>
              <w:rPr>
                <w:rFonts w:ascii="Arial" w:hAnsi="Arial" w:cs="Arial"/>
                <w:lang w:eastAsia="zh-TW"/>
              </w:rPr>
            </w:pPr>
            <w:r w:rsidRPr="002D782D">
              <w:rPr>
                <w:rFonts w:ascii="Arial" w:hAnsi="Arial" w:cs="Arial"/>
                <w:lang w:eastAsia="zh-TW"/>
              </w:rPr>
              <w:t>Nazwa kryterium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51BF7" w:rsidRPr="002D782D" w:rsidRDefault="00951BF7" w:rsidP="007566C4">
            <w:pPr>
              <w:spacing w:after="0" w:line="240" w:lineRule="auto"/>
              <w:jc w:val="center"/>
              <w:rPr>
                <w:rFonts w:ascii="Arial" w:hAnsi="Arial" w:cs="Arial"/>
                <w:lang w:eastAsia="zh-TW"/>
              </w:rPr>
            </w:pPr>
            <w:r w:rsidRPr="002D782D">
              <w:rPr>
                <w:rFonts w:ascii="Arial" w:hAnsi="Arial" w:cs="Arial"/>
                <w:lang w:eastAsia="zh-TW"/>
              </w:rPr>
              <w:t>Definicja / wyjaśnienie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1BF7" w:rsidRPr="002D782D" w:rsidRDefault="00951BF7" w:rsidP="007566C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zh-TW"/>
              </w:rPr>
            </w:pPr>
            <w:r w:rsidRPr="002D782D">
              <w:rPr>
                <w:rFonts w:ascii="Arial" w:hAnsi="Arial" w:cs="Arial"/>
                <w:b/>
                <w:lang w:eastAsia="zh-TW"/>
              </w:rPr>
              <w:t>Max. liczba punktów</w:t>
            </w:r>
          </w:p>
          <w:p w:rsidR="00951BF7" w:rsidRPr="002D782D" w:rsidRDefault="00951BF7" w:rsidP="007566C4">
            <w:pPr>
              <w:spacing w:after="0" w:line="240" w:lineRule="auto"/>
              <w:jc w:val="center"/>
              <w:rPr>
                <w:rFonts w:ascii="Arial" w:hAnsi="Arial" w:cs="Arial"/>
                <w:lang w:eastAsia="zh-TW"/>
              </w:rPr>
            </w:pPr>
            <w:r w:rsidRPr="002D782D">
              <w:rPr>
                <w:rFonts w:ascii="Arial" w:hAnsi="Arial" w:cs="Arial"/>
                <w:b/>
                <w:lang w:eastAsia="zh-TW"/>
              </w:rPr>
              <w:t>(40 pkt.)</w:t>
            </w:r>
          </w:p>
        </w:tc>
      </w:tr>
      <w:tr w:rsidR="00951BF7" w:rsidRPr="002D782D" w:rsidTr="00827CEA"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951BF7" w:rsidRPr="002D782D" w:rsidRDefault="00951BF7" w:rsidP="007566C4">
            <w:pPr>
              <w:spacing w:after="0" w:line="240" w:lineRule="auto"/>
              <w:ind w:right="34"/>
              <w:rPr>
                <w:rFonts w:ascii="Arial" w:hAnsi="Arial" w:cs="Arial"/>
                <w:b/>
                <w:lang w:eastAsia="zh-TW"/>
              </w:rPr>
            </w:pPr>
            <w:r w:rsidRPr="002D782D">
              <w:rPr>
                <w:rFonts w:ascii="Arial" w:hAnsi="Arial" w:cs="Arial"/>
                <w:b/>
                <w:lang w:eastAsia="zh-TW"/>
              </w:rPr>
              <w:t>1.</w:t>
            </w:r>
          </w:p>
        </w:tc>
        <w:tc>
          <w:tcPr>
            <w:tcW w:w="4688" w:type="dxa"/>
            <w:shd w:val="clear" w:color="auto" w:fill="auto"/>
            <w:vAlign w:val="center"/>
          </w:tcPr>
          <w:p w:rsidR="00951BF7" w:rsidRPr="002D782D" w:rsidRDefault="00951BF7" w:rsidP="0075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lang w:eastAsia="zh-TW"/>
              </w:rPr>
            </w:pPr>
            <w:r w:rsidRPr="002D782D">
              <w:rPr>
                <w:rFonts w:ascii="Arial" w:hAnsi="Arial" w:cs="Arial"/>
                <w:b/>
                <w:color w:val="000000"/>
                <w:lang w:eastAsia="zh-TW"/>
              </w:rPr>
              <w:t>Grupę docelową w projekcie stanowią wyłącznie osoby należące do jednej lub więcej z poniższych grup:</w:t>
            </w:r>
          </w:p>
          <w:p w:rsidR="00951BF7" w:rsidRPr="002D782D" w:rsidRDefault="00951BF7" w:rsidP="00951BF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99"/>
              <w:jc w:val="both"/>
              <w:rPr>
                <w:rFonts w:ascii="Arial" w:hAnsi="Arial" w:cs="Arial"/>
                <w:b/>
                <w:color w:val="000000"/>
                <w:lang w:eastAsia="zh-TW"/>
              </w:rPr>
            </w:pPr>
            <w:r w:rsidRPr="002D782D">
              <w:rPr>
                <w:rFonts w:ascii="Arial" w:hAnsi="Arial" w:cs="Arial"/>
                <w:b/>
                <w:color w:val="000000"/>
                <w:lang w:eastAsia="zh-TW"/>
              </w:rPr>
              <w:t>osoby wchodzące po raz pierwszy na rynek pracy oraz powracające na rynek pracy po przerwie związanej z urodzeniem i wychowywaniem dzieci,</w:t>
            </w:r>
          </w:p>
          <w:p w:rsidR="00951BF7" w:rsidRPr="002D782D" w:rsidRDefault="00951BF7" w:rsidP="00951BF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99"/>
              <w:jc w:val="both"/>
              <w:rPr>
                <w:rFonts w:ascii="Arial" w:hAnsi="Arial" w:cs="Arial"/>
                <w:b/>
                <w:color w:val="000000"/>
                <w:lang w:eastAsia="zh-TW"/>
              </w:rPr>
            </w:pPr>
            <w:r w:rsidRPr="002D782D">
              <w:rPr>
                <w:rFonts w:ascii="Arial" w:hAnsi="Arial" w:cs="Arial"/>
                <w:b/>
                <w:color w:val="000000"/>
                <w:lang w:eastAsia="zh-TW"/>
              </w:rPr>
              <w:t>osoby niepełnosprawne,</w:t>
            </w:r>
          </w:p>
          <w:p w:rsidR="00951BF7" w:rsidRPr="002D782D" w:rsidRDefault="00951BF7" w:rsidP="00951BF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99"/>
              <w:jc w:val="both"/>
              <w:rPr>
                <w:rFonts w:ascii="Arial" w:hAnsi="Arial" w:cs="Arial"/>
                <w:b/>
                <w:color w:val="000000"/>
                <w:lang w:eastAsia="zh-TW"/>
              </w:rPr>
            </w:pPr>
            <w:r w:rsidRPr="002D782D">
              <w:rPr>
                <w:rFonts w:ascii="Arial" w:hAnsi="Arial" w:cs="Arial"/>
                <w:b/>
                <w:color w:val="000000"/>
                <w:lang w:eastAsia="zh-TW"/>
              </w:rPr>
              <w:t>osoby pozostające bez zatrudnienia przez okres co najmniej ostatnich 6 miesięcy przed przystąpieniem do projektu,</w:t>
            </w:r>
          </w:p>
          <w:p w:rsidR="00951BF7" w:rsidRPr="002D782D" w:rsidRDefault="00951BF7" w:rsidP="0075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lang w:eastAsia="zh-TW"/>
              </w:rPr>
            </w:pPr>
            <w:r w:rsidRPr="002D782D">
              <w:rPr>
                <w:rFonts w:ascii="Arial" w:hAnsi="Arial" w:cs="Arial"/>
                <w:b/>
                <w:color w:val="000000"/>
                <w:lang w:eastAsia="zh-TW"/>
              </w:rPr>
              <w:t>a wsparcie udzielane w ramach projektu dostosowane jest do specyficznych potrzeb tej grupy.</w:t>
            </w:r>
          </w:p>
          <w:p w:rsidR="00951BF7" w:rsidRPr="002D782D" w:rsidRDefault="00951BF7" w:rsidP="007566C4">
            <w:pPr>
              <w:spacing w:after="0" w:line="240" w:lineRule="auto"/>
              <w:rPr>
                <w:rFonts w:ascii="Arial" w:hAnsi="Arial" w:cs="Arial"/>
                <w:b/>
                <w:color w:val="C00000"/>
                <w:lang w:eastAsia="zh-TW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BF7" w:rsidRPr="002D782D" w:rsidRDefault="00951BF7" w:rsidP="0075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zh-TW"/>
              </w:rPr>
            </w:pPr>
          </w:p>
          <w:p w:rsidR="00951BF7" w:rsidRPr="002D782D" w:rsidRDefault="00951BF7" w:rsidP="0075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zh-TW"/>
              </w:rPr>
            </w:pPr>
            <w:r w:rsidRPr="002D782D">
              <w:rPr>
                <w:rFonts w:ascii="Arial" w:hAnsi="Arial" w:cs="Arial"/>
                <w:color w:val="000000"/>
                <w:lang w:eastAsia="zh-TW"/>
              </w:rPr>
              <w:t>U</w:t>
            </w:r>
            <w:r w:rsidRPr="00531D63">
              <w:rPr>
                <w:rFonts w:ascii="Arial" w:eastAsia="Arial" w:hAnsi="Arial" w:cs="Arial"/>
              </w:rPr>
              <w:t>miejętność obsługi komputera oraz znajomość przynajmniej jednego języka jest obecnie wymogiem podstawowym zawartym w większości ofert pracy</w:t>
            </w:r>
            <w:r>
              <w:rPr>
                <w:rFonts w:ascii="Arial" w:eastAsia="Arial" w:hAnsi="Arial" w:cs="Arial"/>
              </w:rPr>
              <w:t>.</w:t>
            </w:r>
            <w:r w:rsidRPr="002D782D">
              <w:rPr>
                <w:rFonts w:ascii="Arial" w:hAnsi="Arial" w:cs="Arial"/>
                <w:color w:val="000000"/>
                <w:lang w:eastAsia="zh-TW"/>
              </w:rPr>
              <w:t xml:space="preserve"> Osoby preferowane przez to kryterium znajdują się w szczególnie trudnej sytuacji na rynku pracy dlatego to do nich w pierwszej kolejności powinno być skierowane wsparcie, zwłaszcza w zakresie podnoszenia kompetencji uniwersalnych istotnie zwiększających ich szanse na rynku pracy.  Preferowanie projektów obejmujących wskazane grupy osób pozwoli skierować wsparcie tam, gdzie jest ono najbardziej potrzebne.</w:t>
            </w:r>
          </w:p>
          <w:p w:rsidR="00951BF7" w:rsidRPr="002D782D" w:rsidRDefault="00951BF7" w:rsidP="0075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zh-TW"/>
              </w:rPr>
            </w:pPr>
          </w:p>
          <w:p w:rsidR="00951BF7" w:rsidRPr="002D782D" w:rsidRDefault="00951BF7" w:rsidP="0075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zh-TW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BF7" w:rsidRPr="002D782D" w:rsidRDefault="00951BF7" w:rsidP="007566C4">
            <w:pPr>
              <w:spacing w:after="0" w:line="240" w:lineRule="auto"/>
              <w:jc w:val="center"/>
              <w:rPr>
                <w:rFonts w:ascii="Arial" w:hAnsi="Arial" w:cs="Arial"/>
                <w:lang w:eastAsia="zh-TW"/>
              </w:rPr>
            </w:pPr>
            <w:r w:rsidRPr="002D782D">
              <w:rPr>
                <w:rFonts w:ascii="Arial" w:hAnsi="Arial" w:cs="Arial"/>
                <w:lang w:eastAsia="zh-TW"/>
              </w:rPr>
              <w:t>30</w:t>
            </w:r>
          </w:p>
        </w:tc>
      </w:tr>
    </w:tbl>
    <w:p w:rsidR="00951BF7" w:rsidRDefault="00951BF7" w:rsidP="00951BF7">
      <w:pPr>
        <w:autoSpaceDE w:val="0"/>
        <w:autoSpaceDN w:val="0"/>
        <w:adjustRightInd w:val="0"/>
        <w:spacing w:after="0" w:line="240" w:lineRule="auto"/>
        <w:jc w:val="both"/>
        <w:rPr>
          <w:ins w:id="10" w:author="Kawalec Ewa" w:date="2016-05-11T11:51:00Z"/>
          <w:rFonts w:ascii="Arial" w:hAnsi="Arial" w:cs="Arial"/>
          <w:b/>
          <w:bCs/>
          <w:sz w:val="28"/>
          <w:szCs w:val="28"/>
        </w:rPr>
      </w:pPr>
    </w:p>
    <w:p w:rsidR="00951BF7" w:rsidRDefault="00951BF7" w:rsidP="00951BF7">
      <w:pPr>
        <w:autoSpaceDE w:val="0"/>
        <w:autoSpaceDN w:val="0"/>
        <w:adjustRightInd w:val="0"/>
        <w:spacing w:after="0" w:line="240" w:lineRule="auto"/>
        <w:jc w:val="both"/>
        <w:rPr>
          <w:ins w:id="11" w:author="Kawalec Ewa" w:date="2016-05-11T11:51:00Z"/>
          <w:rFonts w:ascii="Arial" w:hAnsi="Arial" w:cs="Arial"/>
          <w:b/>
          <w:bCs/>
          <w:sz w:val="28"/>
          <w:szCs w:val="28"/>
        </w:rPr>
      </w:pPr>
    </w:p>
    <w:p w:rsidR="00951BF7" w:rsidRDefault="00951BF7" w:rsidP="00951BF7">
      <w:pPr>
        <w:autoSpaceDE w:val="0"/>
        <w:autoSpaceDN w:val="0"/>
        <w:adjustRightInd w:val="0"/>
        <w:spacing w:after="0" w:line="240" w:lineRule="auto"/>
        <w:jc w:val="both"/>
        <w:rPr>
          <w:ins w:id="12" w:author="Kawalec Ewa" w:date="2016-05-11T11:51:00Z"/>
          <w:rFonts w:ascii="Arial" w:hAnsi="Arial" w:cs="Arial"/>
          <w:b/>
          <w:bCs/>
          <w:sz w:val="28"/>
          <w:szCs w:val="28"/>
        </w:rPr>
      </w:pPr>
    </w:p>
    <w:p w:rsidR="00951BF7" w:rsidRPr="00D46597" w:rsidRDefault="00951BF7" w:rsidP="00951BF7">
      <w:pPr>
        <w:autoSpaceDE w:val="0"/>
        <w:autoSpaceDN w:val="0"/>
        <w:adjustRightInd w:val="0"/>
        <w:spacing w:after="0" w:line="240" w:lineRule="auto"/>
        <w:jc w:val="both"/>
        <w:rPr>
          <w:ins w:id="13" w:author="Kawalec Ewa" w:date="2016-05-11T11:51:00Z"/>
          <w:rFonts w:ascii="Arial" w:hAnsi="Arial" w:cs="Arial"/>
          <w:b/>
          <w:bCs/>
          <w:sz w:val="28"/>
          <w:szCs w:val="28"/>
        </w:rPr>
      </w:pPr>
      <w:ins w:id="14" w:author="Kawalec Ewa" w:date="2016-05-11T11:51:00Z">
        <w:r>
          <w:rPr>
            <w:rFonts w:ascii="Arial" w:hAnsi="Arial" w:cs="Arial"/>
            <w:b/>
            <w:bCs/>
            <w:sz w:val="28"/>
            <w:szCs w:val="28"/>
          </w:rPr>
          <w:t xml:space="preserve">Kryteria wyłącznie dla projektów z zakresu </w:t>
        </w:r>
        <w:r w:rsidRPr="00D46597">
          <w:rPr>
            <w:rFonts w:ascii="Arial" w:hAnsi="Arial" w:cs="Arial"/>
            <w:b/>
            <w:bCs/>
            <w:sz w:val="28"/>
            <w:szCs w:val="28"/>
          </w:rPr>
          <w:t>kompetencji cyfrowych zgodnie ze standardem wymagań określonym w Załączniku nr  2 do Wytycznych w zakresie realizacji przedsięwzięć z udziałem środków Europejskiego Funduszu Społecznego w obszarze edukacji na lata 2014-2020.</w:t>
        </w:r>
      </w:ins>
    </w:p>
    <w:p w:rsidR="00951BF7" w:rsidRDefault="00951BF7" w:rsidP="00951BF7">
      <w:pPr>
        <w:pStyle w:val="Default"/>
        <w:spacing w:line="276" w:lineRule="auto"/>
        <w:rPr>
          <w:ins w:id="15" w:author="Kawalec Ewa" w:date="2016-05-11T11:51:00Z"/>
          <w:rFonts w:ascii="Arial" w:eastAsia="Times New Roman" w:hAnsi="Arial" w:cs="Arial"/>
          <w:b/>
          <w:sz w:val="28"/>
          <w:szCs w:val="28"/>
        </w:rPr>
      </w:pPr>
    </w:p>
    <w:p w:rsidR="00951BF7" w:rsidRDefault="00951BF7" w:rsidP="00951BF7">
      <w:pPr>
        <w:spacing w:after="0"/>
        <w:rPr>
          <w:ins w:id="16" w:author="Kawalec Ewa" w:date="2016-05-11T11:51:00Z"/>
          <w:rFonts w:ascii="Arial" w:hAnsi="Arial" w:cs="Arial"/>
          <w:b/>
          <w:sz w:val="28"/>
          <w:szCs w:val="28"/>
        </w:rPr>
      </w:pPr>
      <w:ins w:id="17" w:author="Kawalec Ewa" w:date="2016-05-11T11:51:00Z">
        <w:r w:rsidRPr="00E5716B">
          <w:rPr>
            <w:rFonts w:ascii="Arial" w:hAnsi="Arial" w:cs="Arial"/>
            <w:b/>
            <w:sz w:val="28"/>
            <w:szCs w:val="28"/>
          </w:rPr>
          <w:t>Ocena formalna</w:t>
        </w:r>
      </w:ins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4688"/>
        <w:gridCol w:w="6379"/>
        <w:gridCol w:w="2693"/>
      </w:tblGrid>
      <w:tr w:rsidR="00951BF7" w:rsidRPr="0079727B" w:rsidTr="007566C4">
        <w:trPr>
          <w:trHeight w:val="628"/>
          <w:ins w:id="18" w:author="Kawalec Ewa" w:date="2016-05-11T11:51:00Z"/>
        </w:trPr>
        <w:tc>
          <w:tcPr>
            <w:tcW w:w="14312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51BF7" w:rsidRPr="00D46597" w:rsidRDefault="00951BF7" w:rsidP="007566C4">
            <w:pPr>
              <w:spacing w:after="0" w:line="240" w:lineRule="auto"/>
              <w:jc w:val="center"/>
              <w:rPr>
                <w:ins w:id="19" w:author="Kawalec Ewa" w:date="2016-05-11T11:51:00Z"/>
                <w:rFonts w:ascii="Arial" w:eastAsia="Times New Roman" w:hAnsi="Arial" w:cs="Arial"/>
                <w:b/>
                <w:bCs/>
                <w:lang w:eastAsia="zh-TW"/>
              </w:rPr>
            </w:pPr>
            <w:ins w:id="20" w:author="Kawalec Ewa" w:date="2016-05-11T11:51:00Z">
              <w:r w:rsidRPr="00D46597">
                <w:rPr>
                  <w:rFonts w:ascii="Arial" w:eastAsia="Times New Roman" w:hAnsi="Arial" w:cs="Arial"/>
                  <w:b/>
                  <w:bCs/>
                  <w:lang w:eastAsia="zh-TW"/>
                </w:rPr>
                <w:t xml:space="preserve">KRYTERIA SPECYFICZNE dla OP IX. JAKOŚĆ EDUKACJI I KOMPETENCJI W REGIONIE </w:t>
              </w:r>
            </w:ins>
          </w:p>
        </w:tc>
      </w:tr>
      <w:tr w:rsidR="00951BF7" w:rsidRPr="0079727B" w:rsidTr="007566C4">
        <w:trPr>
          <w:trHeight w:val="628"/>
          <w:ins w:id="21" w:author="Kawalec Ewa" w:date="2016-05-11T11:51:00Z"/>
        </w:trPr>
        <w:tc>
          <w:tcPr>
            <w:tcW w:w="14312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51BF7" w:rsidRDefault="00951BF7" w:rsidP="007566C4">
            <w:pPr>
              <w:spacing w:after="0" w:line="240" w:lineRule="auto"/>
              <w:jc w:val="center"/>
              <w:rPr>
                <w:ins w:id="22" w:author="Kawalec Ewa" w:date="2016-05-11T11:51:00Z"/>
                <w:rFonts w:ascii="Arial" w:eastAsia="Times New Roman" w:hAnsi="Arial" w:cs="Arial"/>
                <w:b/>
                <w:lang w:eastAsia="pl-PL"/>
              </w:rPr>
            </w:pPr>
          </w:p>
          <w:p w:rsidR="00951BF7" w:rsidRPr="00983A27" w:rsidRDefault="00951BF7" w:rsidP="007566C4">
            <w:pPr>
              <w:spacing w:after="0" w:line="240" w:lineRule="auto"/>
              <w:jc w:val="center"/>
              <w:rPr>
                <w:ins w:id="23" w:author="Kawalec Ewa" w:date="2016-05-11T11:51:00Z"/>
                <w:rFonts w:ascii="Arial" w:eastAsia="Times New Roman" w:hAnsi="Arial" w:cs="Arial"/>
                <w:b/>
                <w:lang w:eastAsia="pl-PL"/>
              </w:rPr>
            </w:pPr>
            <w:ins w:id="24" w:author="Kawalec Ewa" w:date="2016-05-11T11:51:00Z">
              <w:r w:rsidRPr="00983A27">
                <w:rPr>
                  <w:rFonts w:ascii="Arial" w:eastAsia="Times New Roman" w:hAnsi="Arial" w:cs="Arial"/>
                  <w:b/>
                  <w:lang w:eastAsia="pl-PL"/>
                </w:rPr>
                <w:t>DZIAŁANIE 9.3–Podnoszenie kompetencji osób dorosłych w obszarze TIK</w:t>
              </w:r>
              <w:r>
                <w:rPr>
                  <w:rFonts w:ascii="Arial" w:eastAsia="Times New Roman" w:hAnsi="Arial" w:cs="Arial"/>
                  <w:b/>
                  <w:lang w:eastAsia="pl-PL"/>
                </w:rPr>
                <w:t xml:space="preserve"> </w:t>
              </w:r>
              <w:r w:rsidRPr="00983A27">
                <w:rPr>
                  <w:rFonts w:ascii="Arial" w:eastAsia="Times New Roman" w:hAnsi="Arial" w:cs="Arial"/>
                  <w:b/>
                  <w:lang w:eastAsia="pl-PL"/>
                </w:rPr>
                <w:t>i języków obcych</w:t>
              </w:r>
            </w:ins>
          </w:p>
          <w:p w:rsidR="00951BF7" w:rsidRPr="00D46597" w:rsidRDefault="00951BF7" w:rsidP="007566C4">
            <w:pPr>
              <w:spacing w:after="0" w:line="240" w:lineRule="auto"/>
              <w:jc w:val="center"/>
              <w:rPr>
                <w:ins w:id="25" w:author="Kawalec Ewa" w:date="2016-05-11T11:51:00Z"/>
                <w:rFonts w:ascii="Arial" w:eastAsia="Times New Roman" w:hAnsi="Arial" w:cs="Arial"/>
                <w:b/>
                <w:bCs/>
                <w:lang w:eastAsia="zh-TW"/>
              </w:rPr>
            </w:pPr>
          </w:p>
        </w:tc>
      </w:tr>
      <w:tr w:rsidR="00951BF7" w:rsidRPr="0079727B" w:rsidTr="007566C4">
        <w:trPr>
          <w:trHeight w:val="552"/>
          <w:ins w:id="26" w:author="Kawalec Ewa" w:date="2016-05-11T11:51:00Z"/>
        </w:trPr>
        <w:tc>
          <w:tcPr>
            <w:tcW w:w="14312" w:type="dxa"/>
            <w:gridSpan w:val="4"/>
            <w:shd w:val="clear" w:color="auto" w:fill="F2F2F2"/>
            <w:vAlign w:val="center"/>
          </w:tcPr>
          <w:p w:rsidR="00951BF7" w:rsidRPr="00D46597" w:rsidRDefault="00951BF7" w:rsidP="007566C4">
            <w:pPr>
              <w:spacing w:after="0" w:line="240" w:lineRule="auto"/>
              <w:jc w:val="center"/>
              <w:rPr>
                <w:ins w:id="27" w:author="Kawalec Ewa" w:date="2016-05-11T11:51:00Z"/>
                <w:rFonts w:ascii="Arial" w:eastAsia="Times New Roman" w:hAnsi="Arial" w:cs="Arial"/>
                <w:b/>
                <w:bCs/>
                <w:lang w:eastAsia="zh-TW"/>
              </w:rPr>
            </w:pPr>
            <w:ins w:id="28" w:author="Kawalec Ewa" w:date="2016-05-11T11:51:00Z">
              <w:r w:rsidRPr="00D46597">
                <w:rPr>
                  <w:rFonts w:ascii="Arial" w:eastAsia="Times New Roman" w:hAnsi="Arial" w:cs="Arial"/>
                  <w:b/>
                  <w:bCs/>
                  <w:lang w:eastAsia="zh-TW"/>
                </w:rPr>
                <w:t>OCENA FORMALNA - Kryteria specyficzne dostępu</w:t>
              </w:r>
            </w:ins>
          </w:p>
        </w:tc>
      </w:tr>
      <w:tr w:rsidR="00951BF7" w:rsidRPr="001B2983" w:rsidTr="007566C4">
        <w:trPr>
          <w:trHeight w:val="545"/>
          <w:ins w:id="29" w:author="Kawalec Ewa" w:date="2016-05-11T11:51:00Z"/>
        </w:trPr>
        <w:tc>
          <w:tcPr>
            <w:tcW w:w="552" w:type="dxa"/>
            <w:shd w:val="clear" w:color="auto" w:fill="auto"/>
            <w:vAlign w:val="center"/>
          </w:tcPr>
          <w:p w:rsidR="00951BF7" w:rsidRPr="00D46597" w:rsidRDefault="00951BF7" w:rsidP="007566C4">
            <w:pPr>
              <w:spacing w:after="0" w:line="240" w:lineRule="auto"/>
              <w:rPr>
                <w:ins w:id="30" w:author="Kawalec Ewa" w:date="2016-05-11T11:51:00Z"/>
                <w:rFonts w:ascii="Arial" w:eastAsia="Times New Roman" w:hAnsi="Arial" w:cs="Arial"/>
                <w:lang w:eastAsia="zh-TW"/>
              </w:rPr>
            </w:pPr>
            <w:ins w:id="31" w:author="Kawalec Ewa" w:date="2016-05-11T11:51:00Z">
              <w:r w:rsidRPr="00D46597">
                <w:rPr>
                  <w:rFonts w:ascii="Arial" w:eastAsia="Times New Roman" w:hAnsi="Arial" w:cs="Arial"/>
                  <w:lang w:eastAsia="zh-TW"/>
                </w:rPr>
                <w:t>Lp.</w:t>
              </w:r>
            </w:ins>
          </w:p>
        </w:tc>
        <w:tc>
          <w:tcPr>
            <w:tcW w:w="4688" w:type="dxa"/>
            <w:shd w:val="clear" w:color="auto" w:fill="auto"/>
            <w:vAlign w:val="center"/>
          </w:tcPr>
          <w:p w:rsidR="00951BF7" w:rsidRPr="00D46597" w:rsidRDefault="00951BF7" w:rsidP="007566C4">
            <w:pPr>
              <w:spacing w:after="0" w:line="240" w:lineRule="auto"/>
              <w:jc w:val="center"/>
              <w:rPr>
                <w:ins w:id="32" w:author="Kawalec Ewa" w:date="2016-05-11T11:51:00Z"/>
                <w:rFonts w:ascii="Arial" w:eastAsia="Times New Roman" w:hAnsi="Arial" w:cs="Arial"/>
                <w:lang w:eastAsia="zh-TW"/>
              </w:rPr>
            </w:pPr>
            <w:ins w:id="33" w:author="Kawalec Ewa" w:date="2016-05-11T11:51:00Z">
              <w:r w:rsidRPr="00D46597">
                <w:rPr>
                  <w:rFonts w:ascii="Arial" w:eastAsia="Times New Roman" w:hAnsi="Arial" w:cs="Arial"/>
                  <w:lang w:eastAsia="zh-TW"/>
                </w:rPr>
                <w:t>Nazwa kryterium</w:t>
              </w:r>
            </w:ins>
          </w:p>
        </w:tc>
        <w:tc>
          <w:tcPr>
            <w:tcW w:w="6379" w:type="dxa"/>
            <w:shd w:val="clear" w:color="auto" w:fill="auto"/>
            <w:vAlign w:val="center"/>
          </w:tcPr>
          <w:p w:rsidR="00951BF7" w:rsidRPr="00D46597" w:rsidRDefault="00951BF7" w:rsidP="007566C4">
            <w:pPr>
              <w:spacing w:after="0" w:line="240" w:lineRule="auto"/>
              <w:jc w:val="center"/>
              <w:rPr>
                <w:ins w:id="34" w:author="Kawalec Ewa" w:date="2016-05-11T11:51:00Z"/>
                <w:rFonts w:ascii="Arial" w:eastAsia="Times New Roman" w:hAnsi="Arial" w:cs="Arial"/>
                <w:lang w:eastAsia="zh-TW"/>
              </w:rPr>
            </w:pPr>
            <w:ins w:id="35" w:author="Kawalec Ewa" w:date="2016-05-11T11:51:00Z">
              <w:r w:rsidRPr="00D46597">
                <w:rPr>
                  <w:rFonts w:ascii="Arial" w:eastAsia="Times New Roman" w:hAnsi="Arial" w:cs="Arial"/>
                  <w:lang w:eastAsia="zh-TW"/>
                </w:rPr>
                <w:t>Definicja / wyjaśnienie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:rsidR="00951BF7" w:rsidRPr="00D46597" w:rsidRDefault="00951BF7" w:rsidP="007566C4">
            <w:pPr>
              <w:spacing w:after="0" w:line="240" w:lineRule="auto"/>
              <w:jc w:val="center"/>
              <w:rPr>
                <w:ins w:id="36" w:author="Kawalec Ewa" w:date="2016-05-11T11:51:00Z"/>
                <w:rFonts w:ascii="Arial" w:eastAsia="Times New Roman" w:hAnsi="Arial" w:cs="Arial"/>
                <w:lang w:eastAsia="zh-TW"/>
              </w:rPr>
            </w:pPr>
            <w:ins w:id="37" w:author="Kawalec Ewa" w:date="2016-05-11T11:51:00Z">
              <w:r w:rsidRPr="00D46597">
                <w:rPr>
                  <w:rFonts w:ascii="Arial" w:eastAsia="Times New Roman" w:hAnsi="Arial" w:cs="Arial"/>
                  <w:lang w:eastAsia="zh-TW"/>
                </w:rPr>
                <w:t>TAK/NIE/NIE DOTYCZY</w:t>
              </w:r>
            </w:ins>
          </w:p>
        </w:tc>
      </w:tr>
      <w:tr w:rsidR="00951BF7" w:rsidRPr="001B2983" w:rsidTr="007566C4">
        <w:trPr>
          <w:ins w:id="38" w:author="Kawalec Ewa" w:date="2016-05-11T11:51:00Z"/>
        </w:trPr>
        <w:tc>
          <w:tcPr>
            <w:tcW w:w="552" w:type="dxa"/>
            <w:shd w:val="clear" w:color="auto" w:fill="auto"/>
          </w:tcPr>
          <w:p w:rsidR="00951BF7" w:rsidRPr="00D46597" w:rsidRDefault="00951BF7" w:rsidP="007566C4">
            <w:pPr>
              <w:spacing w:after="0" w:line="240" w:lineRule="auto"/>
              <w:ind w:right="34"/>
              <w:jc w:val="both"/>
              <w:rPr>
                <w:ins w:id="39" w:author="Kawalec Ewa" w:date="2016-05-11T11:51:00Z"/>
                <w:rFonts w:ascii="Arial" w:eastAsia="Times New Roman" w:hAnsi="Arial" w:cs="Arial"/>
                <w:lang w:eastAsia="zh-TW"/>
              </w:rPr>
            </w:pPr>
            <w:ins w:id="40" w:author="Kawalec Ewa" w:date="2016-05-11T11:51:00Z">
              <w:r w:rsidRPr="00D46597">
                <w:rPr>
                  <w:rFonts w:ascii="Arial" w:eastAsia="Times New Roman" w:hAnsi="Arial" w:cs="Arial"/>
                  <w:lang w:eastAsia="zh-TW"/>
                </w:rPr>
                <w:t>1.</w:t>
              </w:r>
            </w:ins>
          </w:p>
        </w:tc>
        <w:tc>
          <w:tcPr>
            <w:tcW w:w="4688" w:type="dxa"/>
            <w:shd w:val="clear" w:color="auto" w:fill="auto"/>
            <w:vAlign w:val="center"/>
          </w:tcPr>
          <w:p w:rsidR="00951BF7" w:rsidRPr="00D46597" w:rsidRDefault="00951BF7" w:rsidP="0075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ns w:id="41" w:author="Kawalec Ewa" w:date="2016-05-11T11:51:00Z"/>
                <w:rFonts w:ascii="Arial" w:eastAsia="Times New Roman" w:hAnsi="Arial" w:cs="Arial"/>
                <w:b/>
                <w:lang w:eastAsia="zh-TW"/>
              </w:rPr>
            </w:pPr>
            <w:ins w:id="42" w:author="Kawalec Ewa" w:date="2016-05-11T11:51:00Z">
              <w:r w:rsidRPr="00FC3DD0">
                <w:rPr>
                  <w:rFonts w:ascii="Arial" w:hAnsi="Arial" w:cs="Arial"/>
                  <w:b/>
                </w:rPr>
                <w:t>Grupę docelową w proj</w:t>
              </w:r>
              <w:r>
                <w:rPr>
                  <w:rFonts w:ascii="Arial" w:hAnsi="Arial" w:cs="Arial"/>
                  <w:b/>
                </w:rPr>
                <w:t xml:space="preserve">ekcie stanowią wyłącznie osoby </w:t>
              </w:r>
              <w:r w:rsidRPr="00FC3DD0">
                <w:rPr>
                  <w:rFonts w:ascii="Arial" w:hAnsi="Arial" w:cs="Arial"/>
                  <w:b/>
                </w:rPr>
                <w:t>w wieku 25 lat i więcej</w:t>
              </w:r>
              <w:r>
                <w:rPr>
                  <w:rFonts w:ascii="Arial" w:hAnsi="Arial" w:cs="Arial"/>
                  <w:b/>
                </w:rPr>
                <w:t xml:space="preserve"> </w:t>
              </w:r>
              <w:r>
                <w:rPr>
                  <w:rFonts w:ascii="Arial" w:hAnsi="Arial" w:cs="Arial"/>
                  <w:b/>
                </w:rPr>
                <w:br/>
              </w:r>
              <w:r w:rsidRPr="000D4A7F">
                <w:rPr>
                  <w:rFonts w:ascii="Arial" w:hAnsi="Arial" w:cs="Arial"/>
                  <w:b/>
                </w:rPr>
                <w:t>o niskich kwalifikacjach</w:t>
              </w:r>
              <w:r>
                <w:rPr>
                  <w:rFonts w:ascii="Arial" w:hAnsi="Arial" w:cs="Arial"/>
                  <w:b/>
                </w:rPr>
                <w:t xml:space="preserve"> </w:t>
              </w:r>
              <w:r w:rsidRPr="00FC3DD0">
                <w:rPr>
                  <w:rFonts w:ascii="Arial" w:hAnsi="Arial" w:cs="Arial"/>
                  <w:b/>
                </w:rPr>
                <w:t xml:space="preserve">i/lub osoby </w:t>
              </w:r>
              <w:r>
                <w:rPr>
                  <w:rFonts w:ascii="Arial" w:hAnsi="Arial" w:cs="Arial"/>
                  <w:b/>
                </w:rPr>
                <w:br/>
              </w:r>
              <w:r w:rsidRPr="00FC3DD0">
                <w:rPr>
                  <w:rFonts w:ascii="Arial" w:hAnsi="Arial" w:cs="Arial"/>
                  <w:b/>
                </w:rPr>
                <w:t>w wieku 50 lat i więcej.</w:t>
              </w:r>
            </w:ins>
          </w:p>
        </w:tc>
        <w:tc>
          <w:tcPr>
            <w:tcW w:w="6379" w:type="dxa"/>
            <w:shd w:val="clear" w:color="auto" w:fill="auto"/>
            <w:vAlign w:val="center"/>
          </w:tcPr>
          <w:p w:rsidR="00951BF7" w:rsidRPr="00365DA5" w:rsidRDefault="00951BF7" w:rsidP="007566C4">
            <w:pPr>
              <w:spacing w:line="240" w:lineRule="auto"/>
              <w:jc w:val="both"/>
              <w:rPr>
                <w:ins w:id="43" w:author="Kawalec Ewa" w:date="2016-05-11T11:51:00Z"/>
                <w:rFonts w:ascii="Arial" w:hAnsi="Arial" w:cs="Arial"/>
              </w:rPr>
            </w:pPr>
            <w:ins w:id="44" w:author="Kawalec Ewa" w:date="2016-05-11T11:51:00Z">
              <w:r w:rsidRPr="00C3024E">
                <w:rPr>
                  <w:rFonts w:ascii="Arial" w:hAnsi="Arial" w:cs="Arial"/>
                  <w:color w:val="000000"/>
                </w:rPr>
                <w:t>Kryterium dotyczy każdego projektu, realizowanego w ramach Działania 9.3.</w:t>
              </w:r>
              <w:r>
                <w:rPr>
                  <w:rFonts w:ascii="Arial" w:hAnsi="Arial" w:cs="Arial"/>
                </w:rPr>
                <w:t xml:space="preserve"> </w:t>
              </w:r>
              <w:r w:rsidRPr="00C3024E">
                <w:rPr>
                  <w:rFonts w:ascii="Arial" w:hAnsi="Arial" w:cs="Arial"/>
                </w:rPr>
                <w:t>Kształcenie ustaw</w:t>
              </w:r>
              <w:r>
                <w:rPr>
                  <w:rFonts w:ascii="Arial" w:hAnsi="Arial" w:cs="Arial"/>
                </w:rPr>
                <w:t>iczne to jeden z obszarów, który wymaga</w:t>
              </w:r>
              <w:r w:rsidRPr="00C3024E">
                <w:rPr>
                  <w:rFonts w:ascii="Arial" w:hAnsi="Arial" w:cs="Arial"/>
                </w:rPr>
                <w:t xml:space="preserve"> znaczącej poprawy dla zwiększenia innowacyjności w województwie podkarpackim oraz w całej Polsce. Zmieniające się uwarunkowania rynku pracy, szybkie starzenie się społeczeństwa oraz wydłużenie okresu aktywności zawodowej determinują podjęcie skoordynowanych działań na rzecz kształcenia ustawicznego zapewniających większy udział osób dorosłych w procesie kształcenia, w szczególności osób starszych i o niskich kwalifikacjach. Do grupy osób od 25 i 50 roku życia zalicza się uczestników, którzy w dniu rozpoczęcia udziału w projekcie będą mieli </w:t>
              </w:r>
              <w:r w:rsidRPr="00C3024E">
                <w:rPr>
                  <w:rFonts w:ascii="Arial" w:hAnsi="Arial" w:cs="Arial"/>
                </w:rPr>
                <w:lastRenderedPageBreak/>
                <w:t>ukończone odpowiednio 25 i 50 lat (od dnia 25 i 50 urodzin). Osoby o niskich kwalifikacjach, to osoby posiadające wykształcenie do poziomu ISCED 3 włącznie (wykształcenie ponadgimnazjalne).</w:t>
              </w:r>
              <w:r>
                <w:rPr>
                  <w:rFonts w:ascii="Arial" w:hAnsi="Arial" w:cs="Arial"/>
                </w:rPr>
                <w:t xml:space="preserve"> Weryfikacja spełnienia kryterium będzie odbywać się na podstawie treści wniosku o dofinansowanie projektu. Zaleca się, aby zapisy świadczące o spełnieniu niniejszego kryterium zostały zawarte w punkcie 3.2 wniosku. </w:t>
              </w:r>
            </w:ins>
          </w:p>
          <w:p w:rsidR="00951BF7" w:rsidRPr="00D46597" w:rsidRDefault="00951BF7" w:rsidP="007566C4">
            <w:pPr>
              <w:spacing w:after="0" w:line="240" w:lineRule="auto"/>
              <w:jc w:val="both"/>
              <w:rPr>
                <w:ins w:id="45" w:author="Kawalec Ewa" w:date="2016-05-11T11:51:00Z"/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51BF7" w:rsidRPr="001B2983" w:rsidRDefault="00951BF7" w:rsidP="007566C4">
            <w:pPr>
              <w:spacing w:after="0" w:line="240" w:lineRule="auto"/>
              <w:jc w:val="both"/>
              <w:rPr>
                <w:ins w:id="46" w:author="Kawalec Ewa" w:date="2016-05-11T11:51:00Z"/>
                <w:rFonts w:ascii="Arial" w:eastAsia="Times New Roman" w:hAnsi="Arial" w:cs="Arial"/>
                <w:lang w:eastAsia="pl-PL"/>
              </w:rPr>
            </w:pPr>
          </w:p>
          <w:p w:rsidR="00951BF7" w:rsidRPr="001B2983" w:rsidRDefault="00951BF7" w:rsidP="007566C4">
            <w:pPr>
              <w:spacing w:after="0" w:line="240" w:lineRule="auto"/>
              <w:jc w:val="center"/>
              <w:rPr>
                <w:ins w:id="47" w:author="Kawalec Ewa" w:date="2016-05-11T11:51:00Z"/>
                <w:rFonts w:ascii="Arial" w:eastAsia="Times New Roman" w:hAnsi="Arial" w:cs="Arial"/>
                <w:b/>
                <w:lang w:eastAsia="pl-PL"/>
              </w:rPr>
            </w:pPr>
            <w:ins w:id="48" w:author="Kawalec Ewa" w:date="2016-05-11T11:51:00Z">
              <w:r w:rsidRPr="001B2983">
                <w:rPr>
                  <w:rFonts w:ascii="Arial" w:eastAsia="Times New Roman" w:hAnsi="Arial" w:cs="Arial"/>
                  <w:b/>
                  <w:lang w:eastAsia="pl-PL"/>
                </w:rPr>
                <w:t>TAK/NIE</w:t>
              </w:r>
            </w:ins>
          </w:p>
          <w:p w:rsidR="00951BF7" w:rsidRPr="001B2983" w:rsidRDefault="00951BF7" w:rsidP="007566C4">
            <w:pPr>
              <w:ind w:right="34"/>
              <w:jc w:val="center"/>
              <w:rPr>
                <w:ins w:id="49" w:author="Kawalec Ewa" w:date="2016-05-11T11:51:00Z"/>
                <w:rFonts w:ascii="Arial" w:eastAsia="Times New Roman" w:hAnsi="Arial" w:cs="Arial"/>
                <w:lang w:eastAsia="pl-PL"/>
              </w:rPr>
            </w:pPr>
            <w:ins w:id="50" w:author="Kawalec Ewa" w:date="2016-05-11T11:51:00Z">
              <w:r w:rsidRPr="001B2983">
                <w:rPr>
                  <w:rFonts w:ascii="Arial" w:eastAsia="Times New Roman" w:hAnsi="Arial" w:cs="Arial"/>
                  <w:lang w:eastAsia="pl-PL"/>
                </w:rPr>
                <w:t> </w:t>
              </w:r>
            </w:ins>
          </w:p>
          <w:p w:rsidR="00951BF7" w:rsidRPr="001B2983" w:rsidRDefault="00951BF7" w:rsidP="007566C4">
            <w:pPr>
              <w:ind w:right="34"/>
              <w:jc w:val="center"/>
              <w:rPr>
                <w:ins w:id="51" w:author="Kawalec Ewa" w:date="2016-05-11T11:51:00Z"/>
                <w:rFonts w:ascii="Arial" w:hAnsi="Arial" w:cs="Arial"/>
              </w:rPr>
            </w:pPr>
            <w:ins w:id="52" w:author="Kawalec Ewa" w:date="2016-05-11T11:51:00Z">
              <w:r w:rsidRPr="001B2983">
                <w:rPr>
                  <w:rFonts w:ascii="Arial" w:hAnsi="Arial" w:cs="Arial"/>
                </w:rPr>
                <w:t>Niespełnienie kryterium skutkuje odrzuceniem wniosku</w:t>
              </w:r>
            </w:ins>
          </w:p>
        </w:tc>
      </w:tr>
      <w:tr w:rsidR="00951BF7" w:rsidRPr="001B2983" w:rsidTr="007566C4">
        <w:trPr>
          <w:ins w:id="53" w:author="Kawalec Ewa" w:date="2016-05-11T11:51:00Z"/>
        </w:trPr>
        <w:tc>
          <w:tcPr>
            <w:tcW w:w="552" w:type="dxa"/>
            <w:shd w:val="clear" w:color="auto" w:fill="auto"/>
          </w:tcPr>
          <w:p w:rsidR="00951BF7" w:rsidRPr="00D46597" w:rsidRDefault="00951BF7" w:rsidP="007566C4">
            <w:pPr>
              <w:spacing w:after="0" w:line="240" w:lineRule="auto"/>
              <w:ind w:right="34"/>
              <w:jc w:val="both"/>
              <w:rPr>
                <w:ins w:id="54" w:author="Kawalec Ewa" w:date="2016-05-11T11:51:00Z"/>
                <w:rFonts w:ascii="Arial" w:eastAsia="Times New Roman" w:hAnsi="Arial" w:cs="Arial"/>
                <w:lang w:eastAsia="zh-TW"/>
              </w:rPr>
            </w:pPr>
            <w:ins w:id="55" w:author="Kawalec Ewa" w:date="2016-05-11T11:51:00Z">
              <w:r w:rsidRPr="00D46597">
                <w:rPr>
                  <w:rFonts w:ascii="Arial" w:eastAsia="Times New Roman" w:hAnsi="Arial" w:cs="Arial"/>
                  <w:lang w:eastAsia="zh-TW"/>
                </w:rPr>
                <w:lastRenderedPageBreak/>
                <w:t xml:space="preserve">2. </w:t>
              </w:r>
            </w:ins>
          </w:p>
        </w:tc>
        <w:tc>
          <w:tcPr>
            <w:tcW w:w="4688" w:type="dxa"/>
            <w:shd w:val="clear" w:color="auto" w:fill="auto"/>
            <w:vAlign w:val="center"/>
          </w:tcPr>
          <w:p w:rsidR="00951BF7" w:rsidRPr="00314EE1" w:rsidRDefault="00951BF7" w:rsidP="0075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ns w:id="56" w:author="Kawalec Ewa" w:date="2016-05-11T11:51:00Z"/>
                <w:rFonts w:ascii="Arial" w:hAnsi="Arial" w:cs="Arial"/>
              </w:rPr>
            </w:pPr>
            <w:ins w:id="57" w:author="Kawalec Ewa" w:date="2016-05-11T11:51:00Z">
              <w:r w:rsidRPr="00314EE1">
                <w:rPr>
                  <w:rFonts w:ascii="Arial" w:hAnsi="Arial" w:cs="Arial"/>
                  <w:b/>
                </w:rPr>
                <w:t>Projekt obejmuje wsparciem, co najmniej 150 osób.</w:t>
              </w:r>
            </w:ins>
          </w:p>
        </w:tc>
        <w:tc>
          <w:tcPr>
            <w:tcW w:w="6379" w:type="dxa"/>
            <w:shd w:val="clear" w:color="auto" w:fill="auto"/>
            <w:vAlign w:val="center"/>
          </w:tcPr>
          <w:p w:rsidR="00951BF7" w:rsidRPr="00D46597" w:rsidRDefault="00951BF7" w:rsidP="007566C4">
            <w:pPr>
              <w:spacing w:after="0" w:line="240" w:lineRule="auto"/>
              <w:jc w:val="both"/>
              <w:rPr>
                <w:ins w:id="58" w:author="Kawalec Ewa" w:date="2016-05-11T11:51:00Z"/>
                <w:rFonts w:ascii="Arial" w:eastAsia="Times New Roman" w:hAnsi="Arial" w:cs="Arial"/>
                <w:lang w:eastAsia="zh-TW"/>
              </w:rPr>
            </w:pPr>
          </w:p>
          <w:p w:rsidR="00951BF7" w:rsidRPr="00261C4F" w:rsidRDefault="00951BF7" w:rsidP="007566C4">
            <w:pPr>
              <w:spacing w:line="240" w:lineRule="auto"/>
              <w:jc w:val="both"/>
              <w:rPr>
                <w:ins w:id="59" w:author="Kawalec Ewa" w:date="2016-05-11T11:51:00Z"/>
                <w:rFonts w:ascii="Arial" w:hAnsi="Arial" w:cs="Arial"/>
              </w:rPr>
            </w:pPr>
            <w:ins w:id="60" w:author="Kawalec Ewa" w:date="2016-05-11T11:51:00Z">
              <w:r w:rsidRPr="00314EE1">
                <w:rPr>
                  <w:rFonts w:ascii="Arial" w:hAnsi="Arial" w:cs="Arial"/>
                </w:rPr>
                <w:t xml:space="preserve">Kryterium dotyczy każdego projektu, realizowanego w ramach Działania 9.3. Na podstawie wniosków złożonych do dofinansowania w latach 2012-2013 r. w ramach Poddziałania 9.6.2 PO KL stwierdzono, iż efektywniejsze kosztowo są projekty obejmujące wsparciem co najmniej 150 osób. Jednocześnie dzięki zastosowaniu kryterium wsparciem zostanie objęta większa liczba osób. </w:t>
              </w:r>
              <w:r>
                <w:rPr>
                  <w:rFonts w:ascii="Arial" w:hAnsi="Arial" w:cs="Arial"/>
                </w:rPr>
                <w:t xml:space="preserve"> Weryfikacja spełnienia kryterium będzie odbywać się na podstawie treści wniosku o dofinansowanie projektu. Zaleca się, aby zapisy świadczące o spełnieniu niniejszego kryterium zostały zawarte w punkcie 3.2 wniosku </w:t>
              </w:r>
              <w:r w:rsidRPr="009B6EC3">
                <w:rPr>
                  <w:rFonts w:ascii="Arial" w:hAnsi="Arial" w:cs="Arial"/>
                  <w:i/>
                </w:rPr>
                <w:t xml:space="preserve">Przewidywana liczba osób objętych wsparciem. 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:rsidR="00951BF7" w:rsidRPr="00314EE1" w:rsidRDefault="00951BF7" w:rsidP="007566C4">
            <w:pPr>
              <w:spacing w:after="0" w:line="240" w:lineRule="auto"/>
              <w:jc w:val="center"/>
              <w:rPr>
                <w:ins w:id="61" w:author="Kawalec Ewa" w:date="2016-05-11T11:51:00Z"/>
                <w:rFonts w:ascii="Arial" w:eastAsia="Times New Roman" w:hAnsi="Arial" w:cs="Arial"/>
                <w:b/>
                <w:lang w:eastAsia="pl-PL"/>
              </w:rPr>
            </w:pPr>
            <w:ins w:id="62" w:author="Kawalec Ewa" w:date="2016-05-11T11:51:00Z">
              <w:r w:rsidRPr="00314EE1">
                <w:rPr>
                  <w:rFonts w:ascii="Arial" w:eastAsia="Times New Roman" w:hAnsi="Arial" w:cs="Arial"/>
                  <w:b/>
                  <w:lang w:eastAsia="pl-PL"/>
                </w:rPr>
                <w:t>TAK/NIE</w:t>
              </w:r>
            </w:ins>
          </w:p>
          <w:p w:rsidR="00951BF7" w:rsidRPr="00314EE1" w:rsidRDefault="00951BF7" w:rsidP="007566C4">
            <w:pPr>
              <w:ind w:right="34"/>
              <w:jc w:val="center"/>
              <w:rPr>
                <w:ins w:id="63" w:author="Kawalec Ewa" w:date="2016-05-11T11:51:00Z"/>
                <w:rFonts w:ascii="Arial" w:eastAsia="Times New Roman" w:hAnsi="Arial" w:cs="Arial"/>
                <w:lang w:eastAsia="pl-PL"/>
              </w:rPr>
            </w:pPr>
            <w:ins w:id="64" w:author="Kawalec Ewa" w:date="2016-05-11T11:51:00Z">
              <w:r w:rsidRPr="00314EE1">
                <w:rPr>
                  <w:rFonts w:ascii="Arial" w:eastAsia="Times New Roman" w:hAnsi="Arial" w:cs="Arial"/>
                  <w:lang w:eastAsia="pl-PL"/>
                </w:rPr>
                <w:t> </w:t>
              </w:r>
            </w:ins>
          </w:p>
          <w:p w:rsidR="00951BF7" w:rsidRPr="00314EE1" w:rsidRDefault="00951BF7" w:rsidP="007566C4">
            <w:pPr>
              <w:spacing w:after="0" w:line="240" w:lineRule="auto"/>
              <w:jc w:val="both"/>
              <w:rPr>
                <w:ins w:id="65" w:author="Kawalec Ewa" w:date="2016-05-11T11:51:00Z"/>
                <w:rFonts w:ascii="Arial" w:eastAsia="Times New Roman" w:hAnsi="Arial" w:cs="Arial"/>
                <w:lang w:eastAsia="pl-PL"/>
              </w:rPr>
            </w:pPr>
            <w:ins w:id="66" w:author="Kawalec Ewa" w:date="2016-05-11T11:51:00Z">
              <w:r w:rsidRPr="00314EE1">
                <w:rPr>
                  <w:rFonts w:ascii="Arial" w:hAnsi="Arial" w:cs="Arial"/>
                </w:rPr>
                <w:t>Niespełnienie kryterium skutkuje odrzuceniem wniosku</w:t>
              </w:r>
            </w:ins>
          </w:p>
        </w:tc>
      </w:tr>
      <w:tr w:rsidR="00951BF7" w:rsidRPr="001B2983" w:rsidTr="007566C4">
        <w:trPr>
          <w:ins w:id="67" w:author="Kawalec Ewa" w:date="2016-05-11T11:51:00Z"/>
        </w:trPr>
        <w:tc>
          <w:tcPr>
            <w:tcW w:w="552" w:type="dxa"/>
            <w:shd w:val="clear" w:color="auto" w:fill="auto"/>
          </w:tcPr>
          <w:p w:rsidR="00951BF7" w:rsidRPr="00D46597" w:rsidRDefault="00951BF7" w:rsidP="007566C4">
            <w:pPr>
              <w:spacing w:after="0" w:line="240" w:lineRule="auto"/>
              <w:ind w:right="34"/>
              <w:jc w:val="both"/>
              <w:rPr>
                <w:ins w:id="68" w:author="Kawalec Ewa" w:date="2016-05-11T11:51:00Z"/>
                <w:rFonts w:ascii="Arial" w:eastAsia="Times New Roman" w:hAnsi="Arial" w:cs="Arial"/>
                <w:lang w:eastAsia="zh-TW"/>
              </w:rPr>
            </w:pPr>
            <w:ins w:id="69" w:author="Kawalec Ewa" w:date="2016-05-11T11:51:00Z">
              <w:r w:rsidRPr="00D46597">
                <w:rPr>
                  <w:rFonts w:ascii="Arial" w:eastAsia="Times New Roman" w:hAnsi="Arial" w:cs="Arial"/>
                  <w:lang w:eastAsia="zh-TW"/>
                </w:rPr>
                <w:t>3.</w:t>
              </w:r>
            </w:ins>
          </w:p>
        </w:tc>
        <w:tc>
          <w:tcPr>
            <w:tcW w:w="4688" w:type="dxa"/>
            <w:shd w:val="clear" w:color="auto" w:fill="auto"/>
            <w:vAlign w:val="center"/>
          </w:tcPr>
          <w:p w:rsidR="00951BF7" w:rsidRDefault="00951BF7" w:rsidP="0075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ns w:id="70" w:author="Kawalec Ewa" w:date="2016-05-11T11:51:00Z"/>
                <w:rFonts w:ascii="Arial" w:hAnsi="Arial" w:cs="Arial"/>
                <w:b/>
              </w:rPr>
            </w:pPr>
          </w:p>
          <w:p w:rsidR="00951BF7" w:rsidRPr="004D612F" w:rsidRDefault="00951BF7" w:rsidP="0075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ns w:id="71" w:author="Kawalec Ewa" w:date="2016-05-11T11:51:00Z"/>
                <w:rFonts w:ascii="Arial" w:hAnsi="Arial" w:cs="Arial"/>
                <w:b/>
              </w:rPr>
            </w:pPr>
            <w:ins w:id="72" w:author="Kawalec Ewa" w:date="2016-05-11T11:51:00Z">
              <w:r>
                <w:rPr>
                  <w:rFonts w:ascii="Arial" w:hAnsi="Arial" w:cs="Arial"/>
                  <w:b/>
                </w:rPr>
                <w:t>P</w:t>
              </w:r>
              <w:r w:rsidRPr="004D612F">
                <w:rPr>
                  <w:rFonts w:ascii="Arial" w:hAnsi="Arial" w:cs="Arial"/>
                  <w:b/>
                </w:rPr>
                <w:t>rojekt zakłada wyłącznie realizację szkoleń w zakresie kompetencji cyfrowych zgodnie ze standardem wymagań określonym w Załączniku nr  2 do Wytycznych w zakresie realizacji przedsięwzięć z udziałem środków Europejskiego Funduszu Społecznego w obszarze edukacji na lata 2014-2020.</w:t>
              </w:r>
            </w:ins>
          </w:p>
          <w:p w:rsidR="00951BF7" w:rsidRPr="00FC3DD0" w:rsidRDefault="00951BF7" w:rsidP="0075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ns w:id="73" w:author="Kawalec Ewa" w:date="2016-05-11T11:51:00Z"/>
                <w:rFonts w:ascii="Arial" w:hAnsi="Arial" w:cs="Arial"/>
                <w:b/>
              </w:rPr>
            </w:pPr>
          </w:p>
          <w:p w:rsidR="00951BF7" w:rsidRPr="001B2983" w:rsidRDefault="00951BF7" w:rsidP="0075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ns w:id="74" w:author="Kawalec Ewa" w:date="2016-05-11T11:51:00Z"/>
                <w:rFonts w:ascii="Arial" w:hAnsi="Arial" w:cs="Arial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951BF7" w:rsidRDefault="00951BF7" w:rsidP="007566C4">
            <w:pPr>
              <w:spacing w:line="240" w:lineRule="auto"/>
              <w:jc w:val="both"/>
              <w:rPr>
                <w:ins w:id="75" w:author="Kawalec Ewa" w:date="2016-05-11T11:51:00Z"/>
                <w:rFonts w:ascii="Arial" w:hAnsi="Arial" w:cs="Arial"/>
              </w:rPr>
            </w:pPr>
          </w:p>
          <w:p w:rsidR="00951BF7" w:rsidRDefault="00951BF7" w:rsidP="007566C4">
            <w:pPr>
              <w:spacing w:line="240" w:lineRule="auto"/>
              <w:jc w:val="both"/>
              <w:rPr>
                <w:ins w:id="76" w:author="Kawalec Ewa" w:date="2016-05-11T11:51:00Z"/>
                <w:rFonts w:ascii="Arial" w:hAnsi="Arial" w:cs="Arial"/>
              </w:rPr>
            </w:pPr>
            <w:ins w:id="77" w:author="Kawalec Ewa" w:date="2016-05-11T11:51:00Z">
              <w:r w:rsidRPr="00FC3DD0">
                <w:rPr>
                  <w:rFonts w:ascii="Arial" w:hAnsi="Arial" w:cs="Arial"/>
                </w:rPr>
                <w:t xml:space="preserve">Kryterium ogranicza wsparcie wyłącznie do szkoleń w zakresie kompetencji cyfrowych zgodnie ze standardem wymagań określonym w załączniku nr 2 do </w:t>
              </w:r>
              <w:r w:rsidRPr="00FC3DD0">
                <w:rPr>
                  <w:rFonts w:ascii="Arial" w:hAnsi="Arial" w:cs="Arial"/>
                  <w:i/>
                  <w:iCs/>
                </w:rPr>
                <w:t>Wytycznych w zakresie realizacji przedsięwzięć z udziałem środków Europejskiego Funduszu Społecznego w obszarze edukacji na lata 2014-2020</w:t>
              </w:r>
              <w:r w:rsidRPr="00FC3DD0">
                <w:rPr>
                  <w:rFonts w:ascii="Arial" w:hAnsi="Arial" w:cs="Arial"/>
                </w:rPr>
                <w:t>. Zgodnie z SZOOP RPO WP na lata 2014-2020  celem szczegółowym Działania 9.3 jest wzrost kompetencji w obszarze TIK i języków obcych u osób dorosłych będących w niekorzystnej sytuacji na rynku pracy.</w:t>
              </w:r>
              <w:r>
                <w:rPr>
                  <w:rFonts w:ascii="Arial" w:hAnsi="Arial" w:cs="Arial"/>
                </w:rPr>
                <w:t xml:space="preserve"> </w:t>
              </w:r>
            </w:ins>
          </w:p>
          <w:p w:rsidR="00951BF7" w:rsidRDefault="00951BF7" w:rsidP="007566C4">
            <w:pPr>
              <w:spacing w:line="240" w:lineRule="auto"/>
              <w:jc w:val="both"/>
              <w:rPr>
                <w:ins w:id="78" w:author="Kawalec Ewa" w:date="2016-05-11T11:51:00Z"/>
                <w:rFonts w:ascii="Arial" w:hAnsi="Arial" w:cs="Arial"/>
              </w:rPr>
            </w:pPr>
            <w:ins w:id="79" w:author="Kawalec Ewa" w:date="2016-05-11T11:51:00Z">
              <w:r w:rsidRPr="00FC3DD0">
                <w:rPr>
                  <w:rFonts w:ascii="Arial" w:hAnsi="Arial" w:cs="Arial"/>
                </w:rPr>
                <w:lastRenderedPageBreak/>
                <w:t xml:space="preserve">W ramach ogłoszonego w ubiegłym roku naboru możliwa była realizacja wyłącznie szkoleń podnoszących kompetencje językowe, dlatego też zastosowanie przedmiotowego kryterium dostępu jest uzasadnione. </w:t>
              </w:r>
            </w:ins>
          </w:p>
          <w:p w:rsidR="00951BF7" w:rsidRPr="00D46597" w:rsidRDefault="00951BF7" w:rsidP="007566C4">
            <w:pPr>
              <w:spacing w:line="240" w:lineRule="auto"/>
              <w:jc w:val="both"/>
              <w:rPr>
                <w:ins w:id="80" w:author="Kawalec Ewa" w:date="2016-05-11T11:51:00Z"/>
                <w:rFonts w:ascii="Arial" w:eastAsia="Times New Roman" w:hAnsi="Arial" w:cs="Arial"/>
                <w:b/>
                <w:lang w:eastAsia="zh-TW"/>
              </w:rPr>
            </w:pPr>
            <w:ins w:id="81" w:author="Kawalec Ewa" w:date="2016-05-11T11:51:00Z">
              <w:r>
                <w:rPr>
                  <w:rFonts w:ascii="Arial" w:hAnsi="Arial" w:cs="Arial"/>
                </w:rPr>
                <w:t>Weryfikacja spełnienia kryterium będzie odbywać się na podstawie treści wniosku o dofinansowanie projektu. Zaleca się, aby zapisy świadczące o spełnieniu niniejszego kryterium zostały zawarte w punkcie 4.1 wniosku.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:rsidR="00951BF7" w:rsidRPr="001B2983" w:rsidRDefault="00951BF7" w:rsidP="007566C4">
            <w:pPr>
              <w:spacing w:after="0" w:line="240" w:lineRule="auto"/>
              <w:jc w:val="center"/>
              <w:rPr>
                <w:ins w:id="82" w:author="Kawalec Ewa" w:date="2016-05-11T11:51:00Z"/>
                <w:rFonts w:ascii="Arial" w:eastAsia="Times New Roman" w:hAnsi="Arial" w:cs="Arial"/>
                <w:b/>
                <w:lang w:eastAsia="pl-PL"/>
              </w:rPr>
            </w:pPr>
            <w:ins w:id="83" w:author="Kawalec Ewa" w:date="2016-05-11T11:51:00Z">
              <w:r w:rsidRPr="001B2983">
                <w:rPr>
                  <w:rFonts w:ascii="Arial" w:eastAsia="Times New Roman" w:hAnsi="Arial" w:cs="Arial"/>
                  <w:b/>
                  <w:lang w:eastAsia="pl-PL"/>
                </w:rPr>
                <w:lastRenderedPageBreak/>
                <w:t>TAK/NIE</w:t>
              </w:r>
            </w:ins>
          </w:p>
          <w:p w:rsidR="00951BF7" w:rsidRPr="001B2983" w:rsidRDefault="00951BF7" w:rsidP="007566C4">
            <w:pPr>
              <w:ind w:right="34"/>
              <w:jc w:val="center"/>
              <w:rPr>
                <w:ins w:id="84" w:author="Kawalec Ewa" w:date="2016-05-11T11:51:00Z"/>
                <w:rFonts w:ascii="Arial" w:eastAsia="Times New Roman" w:hAnsi="Arial" w:cs="Arial"/>
                <w:lang w:eastAsia="pl-PL"/>
              </w:rPr>
            </w:pPr>
            <w:ins w:id="85" w:author="Kawalec Ewa" w:date="2016-05-11T11:51:00Z">
              <w:r w:rsidRPr="001B2983">
                <w:rPr>
                  <w:rFonts w:ascii="Arial" w:eastAsia="Times New Roman" w:hAnsi="Arial" w:cs="Arial"/>
                  <w:lang w:eastAsia="pl-PL"/>
                </w:rPr>
                <w:t> </w:t>
              </w:r>
            </w:ins>
          </w:p>
          <w:p w:rsidR="00951BF7" w:rsidRPr="001B2983" w:rsidRDefault="00951BF7" w:rsidP="007566C4">
            <w:pPr>
              <w:spacing w:after="0" w:line="240" w:lineRule="auto"/>
              <w:jc w:val="center"/>
              <w:rPr>
                <w:ins w:id="86" w:author="Kawalec Ewa" w:date="2016-05-11T11:51:00Z"/>
                <w:rFonts w:ascii="Arial" w:eastAsia="Times New Roman" w:hAnsi="Arial" w:cs="Arial"/>
                <w:b/>
                <w:lang w:eastAsia="pl-PL"/>
              </w:rPr>
            </w:pPr>
            <w:ins w:id="87" w:author="Kawalec Ewa" w:date="2016-05-11T11:51:00Z">
              <w:r w:rsidRPr="001B2983">
                <w:rPr>
                  <w:rFonts w:ascii="Arial" w:hAnsi="Arial" w:cs="Arial"/>
                </w:rPr>
                <w:t>Niespełnienie kryterium skutkuje odrzuceniem wniosku</w:t>
              </w:r>
            </w:ins>
          </w:p>
        </w:tc>
      </w:tr>
      <w:tr w:rsidR="00951BF7" w:rsidRPr="001B2983" w:rsidTr="007566C4">
        <w:trPr>
          <w:trHeight w:val="1134"/>
          <w:ins w:id="88" w:author="Kawalec Ewa" w:date="2016-05-11T11:51:00Z"/>
        </w:trPr>
        <w:tc>
          <w:tcPr>
            <w:tcW w:w="552" w:type="dxa"/>
            <w:shd w:val="clear" w:color="auto" w:fill="auto"/>
          </w:tcPr>
          <w:p w:rsidR="00951BF7" w:rsidRPr="00D46597" w:rsidRDefault="00951BF7" w:rsidP="007566C4">
            <w:pPr>
              <w:spacing w:after="0" w:line="240" w:lineRule="auto"/>
              <w:ind w:right="34"/>
              <w:jc w:val="both"/>
              <w:rPr>
                <w:ins w:id="89" w:author="Kawalec Ewa" w:date="2016-05-11T11:51:00Z"/>
                <w:rFonts w:ascii="Arial" w:eastAsia="Times New Roman" w:hAnsi="Arial" w:cs="Arial"/>
                <w:lang w:eastAsia="zh-TW"/>
              </w:rPr>
            </w:pPr>
            <w:ins w:id="90" w:author="Kawalec Ewa" w:date="2016-05-11T11:51:00Z">
              <w:r w:rsidRPr="00D46597">
                <w:rPr>
                  <w:rFonts w:ascii="Arial" w:eastAsia="Times New Roman" w:hAnsi="Arial" w:cs="Arial"/>
                  <w:lang w:eastAsia="zh-TW"/>
                </w:rPr>
                <w:lastRenderedPageBreak/>
                <w:t>4.</w:t>
              </w:r>
            </w:ins>
          </w:p>
        </w:tc>
        <w:tc>
          <w:tcPr>
            <w:tcW w:w="4688" w:type="dxa"/>
            <w:shd w:val="clear" w:color="auto" w:fill="auto"/>
            <w:vAlign w:val="center"/>
          </w:tcPr>
          <w:p w:rsidR="00951BF7" w:rsidRPr="0071178B" w:rsidRDefault="00951BF7" w:rsidP="007566C4">
            <w:pPr>
              <w:autoSpaceDE w:val="0"/>
              <w:autoSpaceDN w:val="0"/>
              <w:adjustRightInd w:val="0"/>
              <w:contextualSpacing/>
              <w:jc w:val="both"/>
              <w:rPr>
                <w:ins w:id="91" w:author="Kawalec Ewa" w:date="2016-05-11T11:51:00Z"/>
                <w:rFonts w:ascii="Arial" w:hAnsi="Arial" w:cs="Arial"/>
                <w:b/>
                <w:bCs/>
                <w:iCs/>
              </w:rPr>
            </w:pPr>
            <w:ins w:id="92" w:author="Kawalec Ewa" w:date="2016-05-11T11:51:00Z">
              <w:r>
                <w:rPr>
                  <w:rFonts w:ascii="Arial" w:hAnsi="Arial" w:cs="Arial"/>
                  <w:b/>
                  <w:bCs/>
                  <w:iCs/>
                </w:rPr>
                <w:t>Efektem wsparcia będzie uzyskanie, przez co najmniej 7</w:t>
              </w:r>
              <w:r w:rsidRPr="002C4F2C">
                <w:rPr>
                  <w:rFonts w:ascii="Arial" w:hAnsi="Arial" w:cs="Arial"/>
                  <w:b/>
                  <w:bCs/>
                  <w:iCs/>
                </w:rPr>
                <w:t>0</w:t>
              </w:r>
              <w:r>
                <w:rPr>
                  <w:rFonts w:ascii="Arial" w:hAnsi="Arial" w:cs="Arial"/>
                  <w:b/>
                  <w:bCs/>
                  <w:iCs/>
                </w:rPr>
                <w:t xml:space="preserve"> </w:t>
              </w:r>
              <w:r w:rsidRPr="002C4F2C">
                <w:rPr>
                  <w:rFonts w:ascii="Arial" w:hAnsi="Arial" w:cs="Arial"/>
                  <w:b/>
                  <w:bCs/>
                  <w:iCs/>
                </w:rPr>
                <w:t xml:space="preserve">% </w:t>
              </w:r>
              <w:r>
                <w:rPr>
                  <w:rFonts w:ascii="Arial" w:hAnsi="Arial" w:cs="Arial"/>
                  <w:b/>
                  <w:bCs/>
                  <w:iCs/>
                </w:rPr>
                <w:t xml:space="preserve">uczestników projektu </w:t>
              </w:r>
              <w:r w:rsidRPr="002C4F2C">
                <w:rPr>
                  <w:rFonts w:ascii="Arial" w:hAnsi="Arial" w:cs="Arial"/>
                  <w:b/>
                  <w:bCs/>
                  <w:iCs/>
                </w:rPr>
                <w:t>certyfikat</w:t>
              </w:r>
              <w:r>
                <w:rPr>
                  <w:rFonts w:ascii="Arial" w:hAnsi="Arial" w:cs="Arial"/>
                  <w:b/>
                  <w:bCs/>
                  <w:iCs/>
                </w:rPr>
                <w:t>u zewnętrznego potwierdzającego</w:t>
              </w:r>
              <w:r w:rsidRPr="002C4F2C">
                <w:rPr>
                  <w:rFonts w:ascii="Arial" w:hAnsi="Arial" w:cs="Arial"/>
                  <w:b/>
                  <w:bCs/>
                  <w:iCs/>
                </w:rPr>
                <w:t xml:space="preserve"> </w:t>
              </w:r>
              <w:r>
                <w:rPr>
                  <w:rFonts w:ascii="Arial" w:hAnsi="Arial" w:cs="Arial"/>
                  <w:b/>
                  <w:bCs/>
                  <w:iCs/>
                </w:rPr>
                <w:t>zdobycie kompetencji cyfrowych w zakresie określonym we wniosku o dofinansowanie</w:t>
              </w:r>
              <w:r w:rsidRPr="002C4F2C">
                <w:rPr>
                  <w:rFonts w:ascii="Arial" w:hAnsi="Arial" w:cs="Arial"/>
                  <w:b/>
                  <w:bCs/>
                  <w:iCs/>
                </w:rPr>
                <w:t xml:space="preserve">, zgodnie ze standardem wymagań określonym </w:t>
              </w:r>
              <w:r>
                <w:rPr>
                  <w:rFonts w:ascii="Arial" w:hAnsi="Arial" w:cs="Arial"/>
                  <w:b/>
                  <w:bCs/>
                  <w:iCs/>
                </w:rPr>
                <w:t xml:space="preserve">w </w:t>
              </w:r>
              <w:r w:rsidRPr="002C4F2C">
                <w:rPr>
                  <w:rFonts w:ascii="Arial" w:hAnsi="Arial" w:cs="Arial"/>
                  <w:b/>
                  <w:bCs/>
                </w:rPr>
                <w:t>Załączniku nr 2 do Wytycznych w zakresie realizacji przedsięwzięć z udziałem środków Europejskiego Funduszu Społecznego w obszarze edukacji na lata 2014-2020</w:t>
              </w:r>
              <w:r w:rsidRPr="002C4F2C">
                <w:rPr>
                  <w:rFonts w:ascii="Arial" w:hAnsi="Arial" w:cs="Arial"/>
                  <w:b/>
                  <w:bCs/>
                  <w:iCs/>
                </w:rPr>
                <w:t>.</w:t>
              </w:r>
            </w:ins>
          </w:p>
        </w:tc>
        <w:tc>
          <w:tcPr>
            <w:tcW w:w="6379" w:type="dxa"/>
            <w:shd w:val="clear" w:color="auto" w:fill="auto"/>
            <w:vAlign w:val="center"/>
          </w:tcPr>
          <w:p w:rsidR="00951BF7" w:rsidRPr="00DC5C18" w:rsidRDefault="00951BF7" w:rsidP="007566C4">
            <w:pPr>
              <w:jc w:val="both"/>
              <w:rPr>
                <w:ins w:id="93" w:author="Kawalec Ewa" w:date="2016-05-11T11:51:00Z"/>
                <w:rFonts w:ascii="Arial" w:hAnsi="Arial" w:cs="Arial"/>
              </w:rPr>
            </w:pPr>
            <w:ins w:id="94" w:author="Kawalec Ewa" w:date="2016-05-11T11:51:00Z">
              <w:r w:rsidRPr="00C3024E">
                <w:rPr>
                  <w:rFonts w:ascii="Arial" w:hAnsi="Arial" w:cs="Arial"/>
                  <w:color w:val="000000"/>
                </w:rPr>
                <w:t>Kryterium dotyczy każdego projektu, realizowanego w ramach Działania 9.3</w:t>
              </w:r>
              <w:r>
                <w:rPr>
                  <w:rFonts w:ascii="Arial" w:hAnsi="Arial" w:cs="Arial"/>
                  <w:color w:val="000000"/>
                </w:rPr>
                <w:t xml:space="preserve"> dotyczącego</w:t>
              </w:r>
              <w:r w:rsidRPr="00FC3DD0">
                <w:rPr>
                  <w:rFonts w:ascii="Arial" w:hAnsi="Arial" w:cs="Arial"/>
                </w:rPr>
                <w:t xml:space="preserve"> szkoleń w zakresie kompetencji cyfrowych</w:t>
              </w:r>
              <w:r>
                <w:rPr>
                  <w:rFonts w:ascii="Arial" w:hAnsi="Arial" w:cs="Arial"/>
                </w:rPr>
                <w:t>,</w:t>
              </w:r>
              <w:r w:rsidRPr="00FC3DD0">
                <w:rPr>
                  <w:rFonts w:ascii="Arial" w:hAnsi="Arial" w:cs="Arial"/>
                </w:rPr>
                <w:t xml:space="preserve"> zgodnie ze standardem wymagań określonym w załączniku nr 2 do </w:t>
              </w:r>
              <w:r w:rsidRPr="00FC3DD0">
                <w:rPr>
                  <w:rFonts w:ascii="Arial" w:hAnsi="Arial" w:cs="Arial"/>
                  <w:i/>
                  <w:iCs/>
                </w:rPr>
                <w:t>Wytycznych w zakresie realizacji przedsięwzięć z udziałem środków Europejskiego Funduszu Społecznego w obszarze edukacji na lata 2014-2020</w:t>
              </w:r>
              <w:r w:rsidRPr="00C3024E">
                <w:rPr>
                  <w:rFonts w:ascii="Arial" w:hAnsi="Arial" w:cs="Arial"/>
                  <w:color w:val="000000"/>
                </w:rPr>
                <w:t>.</w:t>
              </w:r>
              <w:r>
                <w:rPr>
                  <w:rFonts w:ascii="Arial" w:hAnsi="Arial" w:cs="Arial"/>
                </w:rPr>
                <w:t xml:space="preserve"> Zgodnie z SzOOP RPO WP na lata 2014-2020 projekty muszą obejmować szkolenia, które zakończą się programem formalnej oceny i certyfikacji kompetencji cyfrowych osiągniętych przez uczestników projektu. Zakres wsparcia obejmuje szkolenia kończące się uzyskaniem przez uczestników projektów certyfikatu zewnętrznego – podejście do egzaminu zewnętrznego zostanie zagwarantowane dla wszystkich uczestników projektu. Przedmiotowe kryterium ma zapewnić efektywność szkoleń oraz osiągnięcie założonych wskaźników mierzonych na poziomie Działania 9.3. </w:t>
              </w:r>
              <w:r w:rsidRPr="002C4F2C">
                <w:rPr>
                  <w:rFonts w:ascii="Arial" w:hAnsi="Arial" w:cs="Arial"/>
                </w:rPr>
                <w:t xml:space="preserve">Szkolenia w zakresie </w:t>
              </w:r>
              <w:r>
                <w:rPr>
                  <w:rFonts w:ascii="Arial" w:hAnsi="Arial" w:cs="Arial"/>
                </w:rPr>
                <w:t xml:space="preserve">TIK </w:t>
              </w:r>
              <w:r w:rsidRPr="002C4F2C">
                <w:rPr>
                  <w:rFonts w:ascii="Arial" w:hAnsi="Arial" w:cs="Arial"/>
                </w:rPr>
                <w:t xml:space="preserve">kończą się uzyskaniem dokumentu (na podstawie przeprowadzonych formalnych egzaminów) potwierdzającego nabycie, uzupełnienie lub podwyższenie poziomu kwalifikacji, a nie potwierdzającego </w:t>
              </w:r>
              <w:r>
                <w:rPr>
                  <w:rFonts w:ascii="Arial" w:hAnsi="Arial" w:cs="Arial"/>
                </w:rPr>
                <w:t xml:space="preserve">jedynie </w:t>
              </w:r>
              <w:r w:rsidRPr="002C4F2C">
                <w:rPr>
                  <w:rFonts w:ascii="Arial" w:hAnsi="Arial" w:cs="Arial"/>
                </w:rPr>
                <w:t xml:space="preserve">uczestnictwo w szkoleniu. </w:t>
              </w:r>
              <w:r>
                <w:rPr>
                  <w:rFonts w:ascii="Arial" w:hAnsi="Arial" w:cs="Arial"/>
                </w:rPr>
                <w:t xml:space="preserve"> Weryfikacja spełnienia kryterium </w:t>
              </w:r>
              <w:r>
                <w:rPr>
                  <w:rFonts w:ascii="Arial" w:hAnsi="Arial" w:cs="Arial"/>
                </w:rPr>
                <w:lastRenderedPageBreak/>
                <w:t xml:space="preserve">będzie odbywać się na podstawie treści wniosku o dofinansowanie projektu. Zaleca się, aby zapisy świadczące o spełnieniu niniejszego kryterium zostały zawarte w punkcie 3.1.1 wniosku (wartość docelowa oraz źródło danych do pomiaru wskaźnika rezultatu </w:t>
              </w:r>
              <w:r w:rsidRPr="00AB062E">
                <w:rPr>
                  <w:rFonts w:ascii="Arial" w:hAnsi="Arial" w:cs="Arial"/>
                  <w:i/>
                </w:rPr>
                <w:t>Liczba osób</w:t>
              </w:r>
              <w:r>
                <w:rPr>
                  <w:rFonts w:ascii="Arial" w:hAnsi="Arial" w:cs="Arial"/>
                </w:rPr>
                <w:t xml:space="preserve"> </w:t>
              </w:r>
              <w:r w:rsidRPr="00043509">
                <w:rPr>
                  <w:rFonts w:ascii="Times New Roman" w:hAnsi="Times New Roman"/>
                  <w:color w:val="000000"/>
                  <w:sz w:val="24"/>
                  <w:szCs w:val="24"/>
                </w:rPr>
                <w:t>w</w:t>
              </w:r>
              <w:r>
                <w:rPr>
                  <w:rFonts w:ascii="Arial" w:hAnsi="Arial" w:cs="Arial"/>
                  <w:i/>
                  <w:color w:val="000000"/>
                </w:rPr>
                <w:t xml:space="preserve"> wieku 25 lat </w:t>
              </w:r>
              <w:r w:rsidRPr="00AB062E">
                <w:rPr>
                  <w:rFonts w:ascii="Arial" w:hAnsi="Arial" w:cs="Arial"/>
                  <w:i/>
                  <w:color w:val="000000"/>
                </w:rPr>
                <w:t>i więcej, które uzyskały kwalifi</w:t>
              </w:r>
              <w:r>
                <w:rPr>
                  <w:rFonts w:ascii="Arial" w:hAnsi="Arial" w:cs="Arial"/>
                  <w:i/>
                  <w:color w:val="000000"/>
                </w:rPr>
                <w:t xml:space="preserve">kacje lub nabyły kompetencje po </w:t>
              </w:r>
              <w:r w:rsidRPr="00AB062E">
                <w:rPr>
                  <w:rFonts w:ascii="Arial" w:hAnsi="Arial" w:cs="Arial"/>
                  <w:i/>
                  <w:color w:val="000000"/>
                </w:rPr>
                <w:t>opuszczeniu programu</w:t>
              </w:r>
              <w:r>
                <w:rPr>
                  <w:rFonts w:ascii="Arial" w:hAnsi="Arial" w:cs="Arial"/>
                  <w:i/>
                  <w:color w:val="000000"/>
                </w:rPr>
                <w:t>).</w:t>
              </w:r>
              <w:r>
                <w:rPr>
                  <w:rFonts w:ascii="Arial" w:hAnsi="Arial" w:cs="Arial"/>
                </w:rPr>
                <w:t xml:space="preserve"> 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:rsidR="00951BF7" w:rsidRPr="001B2983" w:rsidRDefault="00951BF7" w:rsidP="007566C4">
            <w:pPr>
              <w:spacing w:after="0" w:line="240" w:lineRule="auto"/>
              <w:jc w:val="center"/>
              <w:rPr>
                <w:ins w:id="95" w:author="Kawalec Ewa" w:date="2016-05-11T11:51:00Z"/>
                <w:rFonts w:ascii="Arial" w:eastAsia="Times New Roman" w:hAnsi="Arial" w:cs="Arial"/>
                <w:b/>
                <w:lang w:eastAsia="pl-PL"/>
              </w:rPr>
            </w:pPr>
            <w:ins w:id="96" w:author="Kawalec Ewa" w:date="2016-05-11T11:51:00Z">
              <w:r w:rsidRPr="001B2983">
                <w:rPr>
                  <w:rFonts w:ascii="Arial" w:eastAsia="Times New Roman" w:hAnsi="Arial" w:cs="Arial"/>
                  <w:b/>
                  <w:lang w:eastAsia="pl-PL"/>
                </w:rPr>
                <w:lastRenderedPageBreak/>
                <w:t>TAK/NIE</w:t>
              </w:r>
            </w:ins>
          </w:p>
          <w:p w:rsidR="00951BF7" w:rsidRPr="001B2983" w:rsidRDefault="00951BF7" w:rsidP="007566C4">
            <w:pPr>
              <w:ind w:right="34"/>
              <w:jc w:val="center"/>
              <w:rPr>
                <w:ins w:id="97" w:author="Kawalec Ewa" w:date="2016-05-11T11:51:00Z"/>
                <w:rFonts w:ascii="Arial" w:eastAsia="Times New Roman" w:hAnsi="Arial" w:cs="Arial"/>
                <w:lang w:eastAsia="pl-PL"/>
              </w:rPr>
            </w:pPr>
            <w:ins w:id="98" w:author="Kawalec Ewa" w:date="2016-05-11T11:51:00Z">
              <w:r w:rsidRPr="001B2983">
                <w:rPr>
                  <w:rFonts w:ascii="Arial" w:eastAsia="Times New Roman" w:hAnsi="Arial" w:cs="Arial"/>
                  <w:lang w:eastAsia="pl-PL"/>
                </w:rPr>
                <w:t> </w:t>
              </w:r>
            </w:ins>
          </w:p>
          <w:p w:rsidR="00951BF7" w:rsidRPr="001B2983" w:rsidRDefault="00951BF7" w:rsidP="007566C4">
            <w:pPr>
              <w:spacing w:after="0" w:line="240" w:lineRule="auto"/>
              <w:jc w:val="center"/>
              <w:rPr>
                <w:ins w:id="99" w:author="Kawalec Ewa" w:date="2016-05-11T11:51:00Z"/>
                <w:rFonts w:ascii="Arial" w:eastAsia="Times New Roman" w:hAnsi="Arial" w:cs="Arial"/>
                <w:b/>
                <w:lang w:eastAsia="pl-PL"/>
              </w:rPr>
            </w:pPr>
            <w:ins w:id="100" w:author="Kawalec Ewa" w:date="2016-05-11T11:51:00Z">
              <w:r w:rsidRPr="001B2983">
                <w:rPr>
                  <w:rFonts w:ascii="Arial" w:hAnsi="Arial" w:cs="Arial"/>
                </w:rPr>
                <w:t>Niespełnienie kryterium skutkuje odrzuceniem wniosku</w:t>
              </w:r>
            </w:ins>
          </w:p>
        </w:tc>
      </w:tr>
      <w:tr w:rsidR="00951BF7" w:rsidRPr="001B2983" w:rsidTr="007566C4">
        <w:trPr>
          <w:trHeight w:val="70"/>
          <w:ins w:id="101" w:author="Kawalec Ewa" w:date="2016-05-11T11:51:00Z"/>
        </w:trPr>
        <w:tc>
          <w:tcPr>
            <w:tcW w:w="552" w:type="dxa"/>
            <w:shd w:val="clear" w:color="auto" w:fill="auto"/>
          </w:tcPr>
          <w:p w:rsidR="00951BF7" w:rsidRPr="00D46597" w:rsidRDefault="00951BF7" w:rsidP="007566C4">
            <w:pPr>
              <w:spacing w:after="0" w:line="240" w:lineRule="auto"/>
              <w:ind w:right="34"/>
              <w:jc w:val="both"/>
              <w:rPr>
                <w:ins w:id="102" w:author="Kawalec Ewa" w:date="2016-05-11T11:51:00Z"/>
                <w:rFonts w:ascii="Arial" w:eastAsia="Times New Roman" w:hAnsi="Arial" w:cs="Arial"/>
                <w:lang w:eastAsia="zh-TW"/>
              </w:rPr>
            </w:pPr>
            <w:ins w:id="103" w:author="Kawalec Ewa" w:date="2016-05-11T11:51:00Z">
              <w:r w:rsidRPr="00D46597">
                <w:rPr>
                  <w:rFonts w:ascii="Arial" w:eastAsia="Times New Roman" w:hAnsi="Arial" w:cs="Arial"/>
                  <w:lang w:eastAsia="zh-TW"/>
                </w:rPr>
                <w:lastRenderedPageBreak/>
                <w:t>5.</w:t>
              </w:r>
            </w:ins>
          </w:p>
        </w:tc>
        <w:tc>
          <w:tcPr>
            <w:tcW w:w="4688" w:type="dxa"/>
            <w:shd w:val="clear" w:color="auto" w:fill="auto"/>
            <w:vAlign w:val="center"/>
          </w:tcPr>
          <w:p w:rsidR="00951BF7" w:rsidRPr="00EC5A49" w:rsidRDefault="00951BF7" w:rsidP="007566C4">
            <w:pPr>
              <w:spacing w:after="0" w:line="240" w:lineRule="auto"/>
              <w:jc w:val="both"/>
              <w:rPr>
                <w:ins w:id="104" w:author="Kawalec Ewa" w:date="2016-05-11T11:51:00Z"/>
                <w:rFonts w:ascii="Arial" w:eastAsia="Times New Roman" w:hAnsi="Arial" w:cs="Arial"/>
                <w:b/>
                <w:lang w:eastAsia="pl-PL"/>
              </w:rPr>
            </w:pPr>
            <w:ins w:id="105" w:author="Kawalec Ewa" w:date="2016-05-11T11:51:00Z">
              <w:r w:rsidRPr="00EC5A49">
                <w:rPr>
                  <w:rFonts w:ascii="Arial" w:eastAsia="Times New Roman" w:hAnsi="Arial" w:cs="Arial"/>
                  <w:b/>
                  <w:lang w:eastAsia="pl-PL"/>
                </w:rPr>
                <w:t xml:space="preserve">Maksymalny koszt przypadający na jednego uczestnika projektu nie może przekroczyć kwoty </w:t>
              </w:r>
              <w:r>
                <w:rPr>
                  <w:rFonts w:ascii="Arial" w:eastAsia="Times New Roman" w:hAnsi="Arial" w:cs="Arial"/>
                  <w:b/>
                  <w:lang w:eastAsia="pl-PL"/>
                </w:rPr>
                <w:t>3 675</w:t>
              </w:r>
              <w:r w:rsidRPr="00EC5A49">
                <w:rPr>
                  <w:rFonts w:ascii="Arial" w:eastAsia="Times New Roman" w:hAnsi="Arial" w:cs="Arial"/>
                  <w:b/>
                  <w:lang w:eastAsia="pl-PL"/>
                </w:rPr>
                <w:t xml:space="preserve">,00 zł. </w:t>
              </w:r>
            </w:ins>
          </w:p>
        </w:tc>
        <w:tc>
          <w:tcPr>
            <w:tcW w:w="6379" w:type="dxa"/>
            <w:shd w:val="clear" w:color="auto" w:fill="auto"/>
            <w:vAlign w:val="center"/>
          </w:tcPr>
          <w:p w:rsidR="00951BF7" w:rsidRPr="00D30206" w:rsidRDefault="00951BF7" w:rsidP="007566C4">
            <w:pPr>
              <w:autoSpaceDE w:val="0"/>
              <w:autoSpaceDN w:val="0"/>
              <w:spacing w:line="240" w:lineRule="auto"/>
              <w:jc w:val="both"/>
              <w:rPr>
                <w:ins w:id="106" w:author="Kawalec Ewa" w:date="2016-05-11T11:51:00Z"/>
                <w:rFonts w:ascii="Arial" w:eastAsia="Times New Roman" w:hAnsi="Arial" w:cs="Arial"/>
                <w:b/>
                <w:lang w:eastAsia="pl-PL"/>
              </w:rPr>
            </w:pPr>
            <w:ins w:id="107" w:author="Kawalec Ewa" w:date="2016-05-11T11:51:00Z">
              <w:r w:rsidRPr="00EC5A49">
                <w:rPr>
                  <w:rFonts w:ascii="Arial" w:hAnsi="Arial" w:cs="Arial"/>
                </w:rPr>
                <w:t xml:space="preserve">Kryterium dotyczy </w:t>
              </w:r>
              <w:r w:rsidRPr="00943EAA">
                <w:rPr>
                  <w:rFonts w:ascii="Arial" w:eastAsia="Times New Roman" w:hAnsi="Arial" w:cs="Arial"/>
                  <w:lang w:eastAsia="pl-PL"/>
                </w:rPr>
                <w:t>projektów</w:t>
              </w:r>
              <w:r w:rsidRPr="00EC5A49">
                <w:rPr>
                  <w:rFonts w:ascii="Arial" w:eastAsia="Times New Roman" w:hAnsi="Arial" w:cs="Arial"/>
                  <w:lang w:eastAsia="pl-PL"/>
                </w:rPr>
                <w:t xml:space="preserve"> w ramach Działania 9.3</w:t>
              </w:r>
              <w:r w:rsidRPr="00EC5A49">
                <w:rPr>
                  <w:rFonts w:ascii="Arial" w:eastAsia="Times New Roman" w:hAnsi="Arial" w:cs="Arial"/>
                  <w:b/>
                  <w:lang w:eastAsia="pl-PL"/>
                </w:rPr>
                <w:t xml:space="preserve"> </w:t>
              </w:r>
              <w:r w:rsidRPr="00EC5A49">
                <w:rPr>
                  <w:rFonts w:ascii="Arial" w:hAnsi="Arial" w:cs="Arial"/>
                </w:rPr>
                <w:t xml:space="preserve"> </w:t>
              </w:r>
              <w:r w:rsidRPr="00EC5A49">
                <w:rPr>
                  <w:rFonts w:ascii="Arial" w:hAnsi="Arial" w:cs="Arial"/>
                </w:rPr>
                <w:br/>
                <w:t>w zakresie kompetencji cyfrowych</w:t>
              </w:r>
              <w:r>
                <w:rPr>
                  <w:rFonts w:ascii="Arial" w:hAnsi="Arial" w:cs="Arial"/>
                </w:rPr>
                <w:t>,</w:t>
              </w:r>
              <w:r w:rsidRPr="00EC5A49">
                <w:rPr>
                  <w:rFonts w:ascii="Arial" w:hAnsi="Arial" w:cs="Arial"/>
                </w:rPr>
                <w:t xml:space="preserve"> zgodnie ze standardem wymagań określonym w załączniku nr 2 do </w:t>
              </w:r>
              <w:r w:rsidRPr="00EC5A49">
                <w:rPr>
                  <w:rFonts w:ascii="Arial" w:hAnsi="Arial" w:cs="Arial"/>
                  <w:i/>
                  <w:iCs/>
                </w:rPr>
                <w:t>Wytycznych w zakresie realizacji przedsięwzięć z udziałem środków Europejskiego Funduszu Społecznego w obszarze edukacji na lata 2014-2020</w:t>
              </w:r>
              <w:r w:rsidRPr="00EC5A49">
                <w:rPr>
                  <w:rFonts w:ascii="Arial" w:eastAsia="Times New Roman" w:hAnsi="Arial" w:cs="Arial"/>
                  <w:b/>
                  <w:lang w:eastAsia="pl-PL"/>
                </w:rPr>
                <w:t xml:space="preserve">. </w:t>
              </w:r>
              <w:r w:rsidRPr="00EC5A49">
                <w:rPr>
                  <w:rFonts w:ascii="Arial" w:hAnsi="Arial" w:cs="Arial"/>
                </w:rPr>
                <w:t xml:space="preserve">Z kryterium wynika maksymalny dopuszczalny koszt wsparcia na osobę objętą wsparciem w ramach projektu. Wprowadzenie takiego kryterium jest podyktowane racjonalnością wydatków i koniecznością osiągnięcia wskaźników mierzonych na poziomie Działania 9.3. </w:t>
              </w:r>
              <w:r>
                <w:rPr>
                  <w:rFonts w:ascii="Arial" w:hAnsi="Arial" w:cs="Arial"/>
                </w:rPr>
                <w:t xml:space="preserve"> Weryfikacja spełnienia kryterium będzie odbywać się na podstawie treści wniosku o dofinansowanie projektu. Zaleca się, aby zapisy świadczące o spełnieniu niniejszego kryterium zostały zawarte w punkcie 5.14 wniosku. 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:rsidR="00951BF7" w:rsidRPr="00EC5A49" w:rsidRDefault="00951BF7" w:rsidP="007566C4">
            <w:pPr>
              <w:spacing w:after="0" w:line="240" w:lineRule="auto"/>
              <w:jc w:val="center"/>
              <w:rPr>
                <w:ins w:id="108" w:author="Kawalec Ewa" w:date="2016-05-11T11:51:00Z"/>
                <w:rFonts w:ascii="Arial" w:eastAsia="Times New Roman" w:hAnsi="Arial" w:cs="Arial"/>
                <w:b/>
                <w:lang w:eastAsia="pl-PL"/>
              </w:rPr>
            </w:pPr>
            <w:ins w:id="109" w:author="Kawalec Ewa" w:date="2016-05-11T11:51:00Z">
              <w:r w:rsidRPr="00EC5A49">
                <w:rPr>
                  <w:rFonts w:ascii="Arial" w:eastAsia="Times New Roman" w:hAnsi="Arial" w:cs="Arial"/>
                  <w:b/>
                  <w:lang w:eastAsia="pl-PL"/>
                </w:rPr>
                <w:t>TAK/NIE</w:t>
              </w:r>
            </w:ins>
          </w:p>
          <w:p w:rsidR="00951BF7" w:rsidRPr="00EC5A49" w:rsidRDefault="00951BF7" w:rsidP="007566C4">
            <w:pPr>
              <w:ind w:right="34"/>
              <w:jc w:val="center"/>
              <w:rPr>
                <w:ins w:id="110" w:author="Kawalec Ewa" w:date="2016-05-11T11:51:00Z"/>
                <w:rFonts w:ascii="Arial" w:eastAsia="Times New Roman" w:hAnsi="Arial" w:cs="Arial"/>
                <w:lang w:eastAsia="pl-PL"/>
              </w:rPr>
            </w:pPr>
            <w:ins w:id="111" w:author="Kawalec Ewa" w:date="2016-05-11T11:51:00Z">
              <w:r w:rsidRPr="00EC5A49">
                <w:rPr>
                  <w:rFonts w:ascii="Arial" w:eastAsia="Times New Roman" w:hAnsi="Arial" w:cs="Arial"/>
                  <w:lang w:eastAsia="pl-PL"/>
                </w:rPr>
                <w:t> </w:t>
              </w:r>
            </w:ins>
          </w:p>
          <w:p w:rsidR="00951BF7" w:rsidRPr="00EC5A49" w:rsidRDefault="00951BF7" w:rsidP="007566C4">
            <w:pPr>
              <w:spacing w:after="0" w:line="240" w:lineRule="auto"/>
              <w:jc w:val="center"/>
              <w:rPr>
                <w:ins w:id="112" w:author="Kawalec Ewa" w:date="2016-05-11T11:51:00Z"/>
                <w:rFonts w:ascii="Arial" w:eastAsia="Times New Roman" w:hAnsi="Arial" w:cs="Arial"/>
                <w:b/>
                <w:lang w:eastAsia="pl-PL"/>
              </w:rPr>
            </w:pPr>
            <w:ins w:id="113" w:author="Kawalec Ewa" w:date="2016-05-11T11:51:00Z">
              <w:r w:rsidRPr="00EC5A49">
                <w:rPr>
                  <w:rFonts w:ascii="Arial" w:hAnsi="Arial" w:cs="Arial"/>
                </w:rPr>
                <w:t>Niespełnienie kryterium skutkuje odrzuceniem wniosku</w:t>
              </w:r>
            </w:ins>
          </w:p>
        </w:tc>
      </w:tr>
    </w:tbl>
    <w:p w:rsidR="00951BF7" w:rsidRDefault="00951BF7" w:rsidP="00951BF7">
      <w:pPr>
        <w:spacing w:after="0"/>
        <w:rPr>
          <w:ins w:id="114" w:author="Kawalec Ewa" w:date="2016-05-11T11:51:00Z"/>
          <w:rFonts w:ascii="Arial" w:hAnsi="Arial" w:cs="Arial"/>
          <w:b/>
          <w:sz w:val="28"/>
          <w:szCs w:val="28"/>
        </w:rPr>
      </w:pPr>
    </w:p>
    <w:p w:rsidR="00951BF7" w:rsidRDefault="00951BF7" w:rsidP="00951BF7">
      <w:pPr>
        <w:spacing w:after="0"/>
        <w:rPr>
          <w:ins w:id="115" w:author="Kawalec Ewa" w:date="2016-05-11T11:51:00Z"/>
          <w:rFonts w:ascii="Arial" w:hAnsi="Arial" w:cs="Arial"/>
          <w:b/>
          <w:sz w:val="28"/>
          <w:szCs w:val="28"/>
        </w:rPr>
      </w:pPr>
    </w:p>
    <w:p w:rsidR="00951BF7" w:rsidRDefault="00951BF7" w:rsidP="00951BF7">
      <w:pPr>
        <w:spacing w:after="0"/>
        <w:rPr>
          <w:ins w:id="116" w:author="Kawalec Ewa" w:date="2016-05-11T11:51:00Z"/>
          <w:rFonts w:ascii="Arial" w:hAnsi="Arial" w:cs="Arial"/>
          <w:b/>
          <w:sz w:val="28"/>
          <w:szCs w:val="28"/>
        </w:rPr>
      </w:pPr>
    </w:p>
    <w:p w:rsidR="00951BF7" w:rsidRDefault="00951BF7" w:rsidP="00951BF7">
      <w:pPr>
        <w:spacing w:after="0"/>
        <w:rPr>
          <w:ins w:id="117" w:author="Kawalec Ewa" w:date="2016-05-11T11:51:00Z"/>
          <w:rFonts w:ascii="Arial" w:hAnsi="Arial" w:cs="Arial"/>
          <w:b/>
          <w:sz w:val="28"/>
          <w:szCs w:val="28"/>
        </w:rPr>
      </w:pPr>
    </w:p>
    <w:p w:rsidR="00951BF7" w:rsidRDefault="00951BF7" w:rsidP="00951BF7">
      <w:pPr>
        <w:spacing w:after="0"/>
        <w:rPr>
          <w:ins w:id="118" w:author="Kawalec Ewa" w:date="2016-05-11T11:51:00Z"/>
          <w:rFonts w:ascii="Arial" w:hAnsi="Arial" w:cs="Arial"/>
          <w:b/>
          <w:sz w:val="28"/>
          <w:szCs w:val="28"/>
        </w:rPr>
      </w:pPr>
    </w:p>
    <w:p w:rsidR="00951BF7" w:rsidRDefault="00951BF7" w:rsidP="00951BF7">
      <w:pPr>
        <w:spacing w:after="0"/>
        <w:rPr>
          <w:ins w:id="119" w:author="Kawalec Ewa" w:date="2016-05-11T11:51:00Z"/>
          <w:rFonts w:ascii="Arial" w:hAnsi="Arial" w:cs="Arial"/>
          <w:b/>
          <w:sz w:val="28"/>
          <w:szCs w:val="28"/>
        </w:rPr>
      </w:pPr>
    </w:p>
    <w:p w:rsidR="00951BF7" w:rsidRDefault="00951BF7" w:rsidP="00951BF7">
      <w:pPr>
        <w:spacing w:after="0"/>
        <w:rPr>
          <w:ins w:id="120" w:author="Kawalec Ewa" w:date="2016-05-11T11:51:00Z"/>
          <w:rFonts w:ascii="Arial" w:hAnsi="Arial" w:cs="Arial"/>
          <w:b/>
          <w:sz w:val="28"/>
          <w:szCs w:val="28"/>
        </w:rPr>
      </w:pPr>
    </w:p>
    <w:p w:rsidR="00951BF7" w:rsidRDefault="00951BF7" w:rsidP="00951BF7">
      <w:pPr>
        <w:spacing w:after="0"/>
        <w:rPr>
          <w:ins w:id="121" w:author="Kawalec Ewa" w:date="2016-05-11T11:51:00Z"/>
          <w:rFonts w:ascii="Arial" w:hAnsi="Arial" w:cs="Arial"/>
          <w:b/>
          <w:sz w:val="28"/>
          <w:szCs w:val="28"/>
        </w:rPr>
      </w:pPr>
    </w:p>
    <w:p w:rsidR="00951BF7" w:rsidRDefault="00951BF7" w:rsidP="00951BF7">
      <w:pPr>
        <w:spacing w:after="0"/>
        <w:rPr>
          <w:ins w:id="122" w:author="Kawalec Ewa" w:date="2016-05-11T11:51:00Z"/>
          <w:rFonts w:ascii="Arial" w:hAnsi="Arial" w:cs="Arial"/>
          <w:b/>
          <w:sz w:val="28"/>
          <w:szCs w:val="28"/>
        </w:rPr>
      </w:pPr>
    </w:p>
    <w:p w:rsidR="00951BF7" w:rsidRPr="00E5716B" w:rsidRDefault="00951BF7" w:rsidP="00951BF7">
      <w:pPr>
        <w:spacing w:after="0"/>
        <w:rPr>
          <w:ins w:id="123" w:author="Kawalec Ewa" w:date="2016-05-11T11:51:00Z"/>
          <w:rFonts w:ascii="Arial" w:hAnsi="Arial" w:cs="Arial"/>
          <w:b/>
          <w:sz w:val="28"/>
          <w:szCs w:val="28"/>
        </w:rPr>
      </w:pPr>
      <w:ins w:id="124" w:author="Kawalec Ewa" w:date="2016-05-11T11:51:00Z">
        <w:r>
          <w:rPr>
            <w:rFonts w:ascii="Arial" w:hAnsi="Arial" w:cs="Arial"/>
            <w:b/>
            <w:sz w:val="28"/>
            <w:szCs w:val="28"/>
          </w:rPr>
          <w:t>Ocena merytoryczna</w:t>
        </w:r>
      </w:ins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4688"/>
        <w:gridCol w:w="6379"/>
        <w:gridCol w:w="2693"/>
      </w:tblGrid>
      <w:tr w:rsidR="00951BF7" w:rsidRPr="0079727B" w:rsidTr="007566C4">
        <w:trPr>
          <w:trHeight w:val="628"/>
          <w:ins w:id="125" w:author="Kawalec Ewa" w:date="2016-05-11T11:51:00Z"/>
        </w:trPr>
        <w:tc>
          <w:tcPr>
            <w:tcW w:w="14312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51BF7" w:rsidRPr="007B43BF" w:rsidRDefault="00951BF7" w:rsidP="007566C4">
            <w:pPr>
              <w:spacing w:after="0" w:line="240" w:lineRule="auto"/>
              <w:jc w:val="center"/>
              <w:rPr>
                <w:ins w:id="126" w:author="Kawalec Ewa" w:date="2016-05-11T11:51:00Z"/>
                <w:rFonts w:ascii="Arial" w:eastAsia="Times New Roman" w:hAnsi="Arial" w:cs="Arial"/>
                <w:b/>
                <w:bCs/>
                <w:lang w:eastAsia="zh-TW"/>
              </w:rPr>
            </w:pPr>
            <w:ins w:id="127" w:author="Kawalec Ewa" w:date="2016-05-11T11:51:00Z">
              <w:r w:rsidRPr="007B43BF">
                <w:rPr>
                  <w:rFonts w:ascii="Arial" w:eastAsia="Times New Roman" w:hAnsi="Arial" w:cs="Arial"/>
                  <w:b/>
                  <w:bCs/>
                  <w:lang w:eastAsia="zh-TW"/>
                </w:rPr>
                <w:t xml:space="preserve">KRYTERIA SPECYFICZNE dla OP IX. JAKOŚĆ EDUKACJI I KOMPETENCJI W REGIONIE </w:t>
              </w:r>
            </w:ins>
          </w:p>
        </w:tc>
      </w:tr>
      <w:tr w:rsidR="00951BF7" w:rsidRPr="0079727B" w:rsidTr="007566C4">
        <w:trPr>
          <w:trHeight w:val="628"/>
          <w:ins w:id="128" w:author="Kawalec Ewa" w:date="2016-05-11T11:51:00Z"/>
        </w:trPr>
        <w:tc>
          <w:tcPr>
            <w:tcW w:w="14312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51BF7" w:rsidRDefault="00951BF7" w:rsidP="007566C4">
            <w:pPr>
              <w:spacing w:after="0" w:line="240" w:lineRule="auto"/>
              <w:jc w:val="center"/>
              <w:rPr>
                <w:ins w:id="129" w:author="Kawalec Ewa" w:date="2016-05-11T11:51:00Z"/>
                <w:rFonts w:ascii="Arial" w:eastAsia="Times New Roman" w:hAnsi="Arial" w:cs="Arial"/>
                <w:b/>
                <w:lang w:eastAsia="pl-PL"/>
              </w:rPr>
            </w:pPr>
          </w:p>
          <w:p w:rsidR="00951BF7" w:rsidRPr="00983A27" w:rsidRDefault="00951BF7" w:rsidP="007566C4">
            <w:pPr>
              <w:spacing w:after="0" w:line="240" w:lineRule="auto"/>
              <w:jc w:val="center"/>
              <w:rPr>
                <w:ins w:id="130" w:author="Kawalec Ewa" w:date="2016-05-11T11:51:00Z"/>
                <w:rFonts w:ascii="Arial" w:eastAsia="Times New Roman" w:hAnsi="Arial" w:cs="Arial"/>
                <w:b/>
                <w:lang w:eastAsia="pl-PL"/>
              </w:rPr>
            </w:pPr>
            <w:ins w:id="131" w:author="Kawalec Ewa" w:date="2016-05-11T11:51:00Z">
              <w:r w:rsidRPr="00983A27">
                <w:rPr>
                  <w:rFonts w:ascii="Arial" w:eastAsia="Times New Roman" w:hAnsi="Arial" w:cs="Arial"/>
                  <w:b/>
                  <w:lang w:eastAsia="pl-PL"/>
                </w:rPr>
                <w:t>DZIAŁANIE 9.3–Podnoszenie kompetencji osób dorosłych w obszarze TIK</w:t>
              </w:r>
              <w:r>
                <w:rPr>
                  <w:rFonts w:ascii="Arial" w:eastAsia="Times New Roman" w:hAnsi="Arial" w:cs="Arial"/>
                  <w:b/>
                  <w:lang w:eastAsia="pl-PL"/>
                </w:rPr>
                <w:t xml:space="preserve"> </w:t>
              </w:r>
              <w:r w:rsidRPr="00983A27">
                <w:rPr>
                  <w:rFonts w:ascii="Arial" w:eastAsia="Times New Roman" w:hAnsi="Arial" w:cs="Arial"/>
                  <w:b/>
                  <w:lang w:eastAsia="pl-PL"/>
                </w:rPr>
                <w:t>i języków obcych</w:t>
              </w:r>
            </w:ins>
          </w:p>
          <w:p w:rsidR="00951BF7" w:rsidRPr="00C61693" w:rsidRDefault="00951BF7" w:rsidP="007566C4">
            <w:pPr>
              <w:spacing w:after="0" w:line="240" w:lineRule="auto"/>
              <w:jc w:val="center"/>
              <w:rPr>
                <w:ins w:id="132" w:author="Kawalec Ewa" w:date="2016-05-11T11:51:00Z"/>
                <w:rFonts w:ascii="Arial" w:eastAsia="Times New Roman" w:hAnsi="Arial" w:cs="Arial"/>
                <w:b/>
                <w:bCs/>
                <w:lang w:eastAsia="zh-TW"/>
              </w:rPr>
            </w:pPr>
          </w:p>
        </w:tc>
      </w:tr>
      <w:tr w:rsidR="00951BF7" w:rsidRPr="0079727B" w:rsidTr="007566C4">
        <w:trPr>
          <w:trHeight w:val="552"/>
          <w:ins w:id="133" w:author="Kawalec Ewa" w:date="2016-05-11T11:51:00Z"/>
        </w:trPr>
        <w:tc>
          <w:tcPr>
            <w:tcW w:w="14312" w:type="dxa"/>
            <w:gridSpan w:val="4"/>
            <w:shd w:val="clear" w:color="auto" w:fill="BFBFBF"/>
            <w:vAlign w:val="center"/>
          </w:tcPr>
          <w:p w:rsidR="00951BF7" w:rsidRPr="007B43BF" w:rsidRDefault="00951BF7" w:rsidP="0075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ns w:id="134" w:author="Kawalec Ewa" w:date="2016-05-11T11:51:00Z"/>
                <w:rFonts w:ascii="Arial" w:eastAsia="Times New Roman" w:hAnsi="Arial" w:cs="Arial"/>
                <w:b/>
                <w:bCs/>
                <w:color w:val="000000"/>
                <w:lang w:eastAsia="zh-TW"/>
              </w:rPr>
            </w:pPr>
            <w:ins w:id="135" w:author="Kawalec Ewa" w:date="2016-05-11T11:51:00Z">
              <w:r w:rsidRPr="007B43BF">
                <w:rPr>
                  <w:rFonts w:ascii="Arial" w:eastAsia="Times New Roman" w:hAnsi="Arial" w:cs="Arial"/>
                  <w:b/>
                  <w:bCs/>
                  <w:color w:val="000000"/>
                  <w:lang w:eastAsia="zh-TW"/>
                </w:rPr>
                <w:t>OCENA MERYTORYCZNA - Kryteria specyficzne premiujące</w:t>
              </w:r>
            </w:ins>
          </w:p>
        </w:tc>
      </w:tr>
      <w:tr w:rsidR="00951BF7" w:rsidRPr="0079727B" w:rsidTr="007566C4">
        <w:trPr>
          <w:trHeight w:val="545"/>
          <w:ins w:id="136" w:author="Kawalec Ewa" w:date="2016-05-11T11:51:00Z"/>
        </w:trPr>
        <w:tc>
          <w:tcPr>
            <w:tcW w:w="552" w:type="dxa"/>
            <w:shd w:val="clear" w:color="auto" w:fill="auto"/>
            <w:vAlign w:val="center"/>
          </w:tcPr>
          <w:p w:rsidR="00951BF7" w:rsidRPr="007B43BF" w:rsidRDefault="00951BF7" w:rsidP="007566C4">
            <w:pPr>
              <w:spacing w:after="0" w:line="240" w:lineRule="auto"/>
              <w:rPr>
                <w:ins w:id="137" w:author="Kawalec Ewa" w:date="2016-05-11T11:51:00Z"/>
                <w:rFonts w:ascii="Arial" w:eastAsia="Times New Roman" w:hAnsi="Arial" w:cs="Arial"/>
                <w:lang w:eastAsia="zh-TW"/>
              </w:rPr>
            </w:pPr>
            <w:ins w:id="138" w:author="Kawalec Ewa" w:date="2016-05-11T11:51:00Z">
              <w:r w:rsidRPr="007B43BF">
                <w:rPr>
                  <w:rFonts w:ascii="Arial" w:eastAsia="Times New Roman" w:hAnsi="Arial" w:cs="Arial"/>
                  <w:lang w:eastAsia="zh-TW"/>
                </w:rPr>
                <w:t>Lp.</w:t>
              </w:r>
            </w:ins>
          </w:p>
        </w:tc>
        <w:tc>
          <w:tcPr>
            <w:tcW w:w="4688" w:type="dxa"/>
            <w:shd w:val="clear" w:color="auto" w:fill="auto"/>
            <w:vAlign w:val="center"/>
          </w:tcPr>
          <w:p w:rsidR="00951BF7" w:rsidRPr="007B43BF" w:rsidRDefault="00951BF7" w:rsidP="007566C4">
            <w:pPr>
              <w:spacing w:after="0" w:line="240" w:lineRule="auto"/>
              <w:rPr>
                <w:ins w:id="139" w:author="Kawalec Ewa" w:date="2016-05-11T11:51:00Z"/>
                <w:rFonts w:ascii="Arial" w:eastAsia="Times New Roman" w:hAnsi="Arial" w:cs="Arial"/>
                <w:lang w:eastAsia="zh-TW"/>
              </w:rPr>
            </w:pPr>
            <w:ins w:id="140" w:author="Kawalec Ewa" w:date="2016-05-11T11:51:00Z">
              <w:r w:rsidRPr="007B43BF">
                <w:rPr>
                  <w:rFonts w:ascii="Arial" w:eastAsia="Times New Roman" w:hAnsi="Arial" w:cs="Arial"/>
                  <w:lang w:eastAsia="zh-TW"/>
                </w:rPr>
                <w:t>Nazwa kryterium</w:t>
              </w:r>
            </w:ins>
          </w:p>
        </w:tc>
        <w:tc>
          <w:tcPr>
            <w:tcW w:w="6379" w:type="dxa"/>
            <w:shd w:val="clear" w:color="auto" w:fill="auto"/>
            <w:vAlign w:val="center"/>
          </w:tcPr>
          <w:p w:rsidR="00951BF7" w:rsidRPr="007B43BF" w:rsidRDefault="00951BF7" w:rsidP="007566C4">
            <w:pPr>
              <w:spacing w:after="0" w:line="240" w:lineRule="auto"/>
              <w:rPr>
                <w:ins w:id="141" w:author="Kawalec Ewa" w:date="2016-05-11T11:51:00Z"/>
                <w:rFonts w:ascii="Arial" w:eastAsia="Times New Roman" w:hAnsi="Arial" w:cs="Arial"/>
                <w:lang w:eastAsia="zh-TW"/>
              </w:rPr>
            </w:pPr>
            <w:ins w:id="142" w:author="Kawalec Ewa" w:date="2016-05-11T11:51:00Z">
              <w:r w:rsidRPr="007B43BF">
                <w:rPr>
                  <w:rFonts w:ascii="Arial" w:eastAsia="Times New Roman" w:hAnsi="Arial" w:cs="Arial"/>
                  <w:lang w:eastAsia="zh-TW"/>
                </w:rPr>
                <w:t>Definicja / wyjaśnienie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:rsidR="00951BF7" w:rsidRPr="007B43BF" w:rsidRDefault="00951BF7" w:rsidP="007566C4">
            <w:pPr>
              <w:spacing w:after="0" w:line="240" w:lineRule="auto"/>
              <w:jc w:val="center"/>
              <w:rPr>
                <w:ins w:id="143" w:author="Kawalec Ewa" w:date="2016-05-11T11:51:00Z"/>
                <w:rFonts w:ascii="Arial" w:eastAsia="Times New Roman" w:hAnsi="Arial" w:cs="Arial"/>
                <w:b/>
                <w:lang w:eastAsia="zh-TW"/>
              </w:rPr>
            </w:pPr>
            <w:ins w:id="144" w:author="Kawalec Ewa" w:date="2016-05-11T11:51:00Z">
              <w:r w:rsidRPr="007B43BF">
                <w:rPr>
                  <w:rFonts w:ascii="Arial" w:eastAsia="Times New Roman" w:hAnsi="Arial" w:cs="Arial"/>
                  <w:b/>
                  <w:lang w:eastAsia="zh-TW"/>
                </w:rPr>
                <w:t>Max. liczba punktów</w:t>
              </w:r>
            </w:ins>
          </w:p>
          <w:p w:rsidR="00951BF7" w:rsidRPr="007B43BF" w:rsidRDefault="00951BF7" w:rsidP="007566C4">
            <w:pPr>
              <w:spacing w:after="0" w:line="240" w:lineRule="auto"/>
              <w:jc w:val="center"/>
              <w:rPr>
                <w:ins w:id="145" w:author="Kawalec Ewa" w:date="2016-05-11T11:51:00Z"/>
                <w:rFonts w:ascii="Arial" w:eastAsia="Times New Roman" w:hAnsi="Arial" w:cs="Arial"/>
                <w:lang w:eastAsia="zh-TW"/>
              </w:rPr>
            </w:pPr>
            <w:ins w:id="146" w:author="Kawalec Ewa" w:date="2016-05-11T11:51:00Z">
              <w:r w:rsidRPr="007B43BF">
                <w:rPr>
                  <w:rFonts w:ascii="Arial" w:eastAsia="Times New Roman" w:hAnsi="Arial" w:cs="Arial"/>
                  <w:b/>
                  <w:lang w:eastAsia="zh-TW"/>
                </w:rPr>
                <w:t>(40 pkt.)</w:t>
              </w:r>
            </w:ins>
          </w:p>
        </w:tc>
      </w:tr>
      <w:tr w:rsidR="00951BF7" w:rsidRPr="0079727B" w:rsidTr="007566C4">
        <w:trPr>
          <w:ins w:id="147" w:author="Kawalec Ewa" w:date="2016-05-11T11:51:00Z"/>
        </w:trPr>
        <w:tc>
          <w:tcPr>
            <w:tcW w:w="552" w:type="dxa"/>
            <w:shd w:val="clear" w:color="auto" w:fill="auto"/>
          </w:tcPr>
          <w:p w:rsidR="00951BF7" w:rsidRPr="007B43BF" w:rsidRDefault="00951BF7" w:rsidP="007566C4">
            <w:pPr>
              <w:spacing w:after="0" w:line="240" w:lineRule="auto"/>
              <w:ind w:right="34"/>
              <w:rPr>
                <w:ins w:id="148" w:author="Kawalec Ewa" w:date="2016-05-11T11:51:00Z"/>
                <w:rFonts w:ascii="Arial" w:eastAsia="Times New Roman" w:hAnsi="Arial" w:cs="Arial"/>
                <w:lang w:eastAsia="zh-TW"/>
              </w:rPr>
            </w:pPr>
            <w:ins w:id="149" w:author="Kawalec Ewa" w:date="2016-05-11T11:51:00Z">
              <w:r w:rsidRPr="007B43BF">
                <w:rPr>
                  <w:rFonts w:ascii="Arial" w:eastAsia="Times New Roman" w:hAnsi="Arial" w:cs="Arial"/>
                  <w:lang w:eastAsia="zh-TW"/>
                </w:rPr>
                <w:t>1.</w:t>
              </w:r>
            </w:ins>
          </w:p>
        </w:tc>
        <w:tc>
          <w:tcPr>
            <w:tcW w:w="4688" w:type="dxa"/>
            <w:shd w:val="clear" w:color="auto" w:fill="auto"/>
          </w:tcPr>
          <w:p w:rsidR="00951BF7" w:rsidRPr="00EC5A49" w:rsidRDefault="00951BF7" w:rsidP="007566C4">
            <w:pPr>
              <w:jc w:val="both"/>
              <w:rPr>
                <w:ins w:id="150" w:author="Kawalec Ewa" w:date="2016-05-11T11:51:00Z"/>
                <w:rFonts w:ascii="Arial" w:hAnsi="Arial" w:cs="Arial"/>
                <w:b/>
              </w:rPr>
            </w:pPr>
            <w:ins w:id="151" w:author="Kawalec Ewa" w:date="2016-05-11T11:51:00Z">
              <w:r w:rsidRPr="007B43BF">
                <w:rPr>
                  <w:rFonts w:ascii="Arial" w:eastAsia="Times New Roman" w:hAnsi="Arial" w:cs="Arial"/>
                  <w:b/>
                  <w:lang w:eastAsia="zh-TW"/>
                </w:rPr>
                <w:t xml:space="preserve">Osoby z niepełnosprawnościami stanowią, co najmniej 20 % uczestników projektu, </w:t>
              </w:r>
              <w:r w:rsidRPr="00EC5A49">
                <w:rPr>
                  <w:rFonts w:ascii="Arial" w:hAnsi="Arial" w:cs="Arial"/>
                  <w:b/>
                </w:rPr>
                <w:t>a realizowane wsparcie w ramach projektu dostosowane jest do specyficznych potrzeb tej grupy i udzielane jest przez podmiot posiadający odpowiedni potencjał w tym zakresie.</w:t>
              </w:r>
            </w:ins>
          </w:p>
        </w:tc>
        <w:tc>
          <w:tcPr>
            <w:tcW w:w="6379" w:type="dxa"/>
            <w:shd w:val="clear" w:color="auto" w:fill="auto"/>
            <w:vAlign w:val="center"/>
          </w:tcPr>
          <w:p w:rsidR="00951BF7" w:rsidRPr="00EC5A49" w:rsidRDefault="00951BF7" w:rsidP="0075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ns w:id="152" w:author="Kawalec Ewa" w:date="2016-05-11T11:51:00Z"/>
                <w:rFonts w:ascii="Arial" w:hAnsi="Arial" w:cs="Arial"/>
                <w:i/>
              </w:rPr>
            </w:pPr>
            <w:ins w:id="153" w:author="Kawalec Ewa" w:date="2016-05-11T11:51:00Z">
              <w:r w:rsidRPr="00EC5A49">
                <w:rPr>
                  <w:rFonts w:ascii="Arial" w:hAnsi="Arial" w:cs="Arial"/>
                </w:rPr>
                <w:t xml:space="preserve">Za osoby niepełnosprawne uznaje się osoby niepełnosprawne w świetle przepisów ustawy z dnia 27 sierpnia 1997 r. </w:t>
              </w:r>
              <w:r w:rsidRPr="00EC5A49">
                <w:rPr>
                  <w:rFonts w:ascii="Arial" w:hAnsi="Arial" w:cs="Arial"/>
                </w:rPr>
                <w:br/>
                <w:t xml:space="preserve">o rehabilitacji zawodowej i społecznej oraz zatrudnieniu osób niepełnosprawnych (Dz.U. 1997 nr 123 poz. 776), a także osoby z zaburzeniami psychicznymi, o których mowa </w:t>
              </w:r>
              <w:r w:rsidRPr="00EC5A49">
                <w:rPr>
                  <w:rFonts w:ascii="Arial" w:hAnsi="Arial" w:cs="Arial"/>
                </w:rPr>
                <w:br/>
                <w:t xml:space="preserve">w ustawie z dnia 19 sierpnia 1994 r. o ochronie zdrowia psychicznego (Dz. U. 1994 nr 111, poz. 535), tj. osoby </w:t>
              </w:r>
              <w:r w:rsidRPr="00EC5A49">
                <w:rPr>
                  <w:rFonts w:ascii="Arial" w:hAnsi="Arial" w:cs="Arial"/>
                </w:rPr>
                <w:br/>
                <w:t xml:space="preserve">z odpowiednim orzeczeniem lub innym dokumentem poświadczającym stan zdrowia. </w:t>
              </w:r>
              <w:r w:rsidRPr="00EC5A49">
                <w:rPr>
                  <w:rFonts w:ascii="Arial" w:eastAsia="Times New Roman" w:hAnsi="Arial" w:cs="Arial"/>
                  <w:lang w:eastAsia="pl-PL"/>
                </w:rPr>
                <w:t xml:space="preserve">Preferowanie projektów, </w:t>
              </w:r>
              <w:r w:rsidRPr="00EC5A49">
                <w:rPr>
                  <w:rFonts w:ascii="Arial" w:eastAsia="Times New Roman" w:hAnsi="Arial" w:cs="Arial"/>
                  <w:lang w:eastAsia="pl-PL"/>
                </w:rPr>
                <w:br/>
                <w:t xml:space="preserve">w których wsparcie będzie kierowane do osób </w:t>
              </w:r>
              <w:r w:rsidRPr="00EC5A49">
                <w:rPr>
                  <w:rFonts w:ascii="Arial" w:eastAsia="Times New Roman" w:hAnsi="Arial" w:cs="Arial"/>
                  <w:lang w:eastAsia="pl-PL"/>
                </w:rPr>
                <w:br/>
                <w:t xml:space="preserve">z niepełnosprawnościami wynika z zapisów Regionalnego Programu Operacyjnego Województwa Podkarpackiego na lata 2014-2020. Grupa ta ma znacznie utrudniony dostęp do systemu edukacji i jest narażona na wykluczenie społeczne. </w:t>
              </w:r>
              <w:r w:rsidRPr="00EC5A49">
                <w:rPr>
                  <w:rFonts w:ascii="Arial" w:hAnsi="Arial" w:cs="Arial"/>
                </w:rPr>
                <w:t xml:space="preserve">Wsparcie w zakresie podnoszenia kompetencji cyfrowych przyczyni się do zwiększenia szans na rynku pracy w regionie osób będących w szczególnej sytuacji na rynku pracy. Ponadto, z uwagi na to, że w ramach Działania 9.3 nie ma możliwości ponoszenia wydatków na zakup środków trwałych </w:t>
              </w:r>
              <w:r w:rsidRPr="00EC5A49">
                <w:rPr>
                  <w:rFonts w:ascii="Arial" w:hAnsi="Arial" w:cs="Arial"/>
                </w:rPr>
                <w:lastRenderedPageBreak/>
                <w:t xml:space="preserve">oraz wydatków w ramach cross- financingu, wsparcie powinno być realizowane z wykorzystaniem </w:t>
              </w:r>
              <w:r w:rsidRPr="00AB062E">
                <w:rPr>
                  <w:rFonts w:ascii="Arial" w:hAnsi="Arial" w:cs="Arial"/>
                </w:rPr>
                <w:t>potencjału Wnioskodawcy w tym zakresie.</w:t>
              </w:r>
              <w:r w:rsidRPr="00EC5A49">
                <w:rPr>
                  <w:rFonts w:ascii="Arial" w:hAnsi="Arial" w:cs="Arial"/>
                </w:rPr>
                <w:t xml:space="preserve">  Wnioskodawca jest zobow</w:t>
              </w:r>
              <w:r>
                <w:rPr>
                  <w:rFonts w:ascii="Arial" w:hAnsi="Arial" w:cs="Arial"/>
                </w:rPr>
                <w:t xml:space="preserve">iązany do wykazania we wniosku </w:t>
              </w:r>
              <w:r w:rsidRPr="00EC5A49">
                <w:rPr>
                  <w:rFonts w:ascii="Arial" w:hAnsi="Arial" w:cs="Arial"/>
                </w:rPr>
                <w:t xml:space="preserve">o dofinansowanie dodatkowego wskaźnika </w:t>
              </w:r>
              <w:r w:rsidRPr="00EC5A49">
                <w:rPr>
                  <w:rFonts w:ascii="Arial" w:hAnsi="Arial" w:cs="Arial"/>
                  <w:i/>
                </w:rPr>
                <w:t>Liczba osób z niepełnosp</w:t>
              </w:r>
              <w:r>
                <w:rPr>
                  <w:rFonts w:ascii="Arial" w:hAnsi="Arial" w:cs="Arial"/>
                  <w:i/>
                </w:rPr>
                <w:t xml:space="preserve">rawnościami objętych wsparciem </w:t>
              </w:r>
              <w:r w:rsidRPr="00EC5A49">
                <w:rPr>
                  <w:rFonts w:ascii="Arial" w:hAnsi="Arial" w:cs="Arial"/>
                  <w:i/>
                </w:rPr>
                <w:t>w programie.</w:t>
              </w:r>
              <w:r w:rsidRPr="00EC5A49">
                <w:rPr>
                  <w:rFonts w:ascii="Arial" w:hAnsi="Arial" w:cs="Arial"/>
                </w:rPr>
                <w:t xml:space="preserve"> </w:t>
              </w:r>
              <w:r>
                <w:rPr>
                  <w:rFonts w:ascii="Arial" w:hAnsi="Arial" w:cs="Arial"/>
                </w:rPr>
                <w:t xml:space="preserve">Wartość powyższego wskaźnika musi stanowić, co najmniej 20 % osób wskazanych we wniosku </w:t>
              </w:r>
              <w:r>
                <w:rPr>
                  <w:rFonts w:ascii="Arial" w:hAnsi="Arial" w:cs="Arial"/>
                </w:rPr>
                <w:br/>
                <w:t xml:space="preserve">o dofinansowanie w polu </w:t>
              </w:r>
              <w:r>
                <w:rPr>
                  <w:rFonts w:ascii="Arial" w:hAnsi="Arial" w:cs="Arial"/>
                  <w:i/>
                </w:rPr>
                <w:t>Przewidywana liczba osób objętych wsparciem.</w:t>
              </w:r>
              <w:r>
                <w:rPr>
                  <w:rFonts w:ascii="Arial" w:hAnsi="Arial" w:cs="Arial"/>
                </w:rPr>
                <w:t xml:space="preserve"> Weryfikacja spełnienia kryterium będzie odbywać się na podstawie treści wniosku o dofinansowanie projektu. Zaleca się, aby zapisy świadczące o spełnieniu niniejszego kryterium zostały zawarte w punkcie 3.2, 3.1.1, 4.1 i 4.3 wniosku. 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:rsidR="00951BF7" w:rsidRPr="007B43BF" w:rsidRDefault="00951BF7" w:rsidP="007566C4">
            <w:pPr>
              <w:spacing w:after="0" w:line="240" w:lineRule="auto"/>
              <w:jc w:val="center"/>
              <w:rPr>
                <w:ins w:id="154" w:author="Kawalec Ewa" w:date="2016-05-11T11:51:00Z"/>
                <w:rFonts w:ascii="Arial" w:eastAsia="Times New Roman" w:hAnsi="Arial" w:cs="Arial"/>
                <w:b/>
                <w:lang w:eastAsia="zh-TW"/>
              </w:rPr>
            </w:pPr>
            <w:ins w:id="155" w:author="Kawalec Ewa" w:date="2016-05-11T11:51:00Z">
              <w:r w:rsidRPr="007B43BF">
                <w:rPr>
                  <w:rFonts w:ascii="Arial" w:eastAsia="Times New Roman" w:hAnsi="Arial" w:cs="Arial"/>
                  <w:b/>
                  <w:lang w:eastAsia="zh-TW"/>
                </w:rPr>
                <w:lastRenderedPageBreak/>
                <w:t>20</w:t>
              </w:r>
            </w:ins>
          </w:p>
        </w:tc>
      </w:tr>
      <w:tr w:rsidR="00951BF7" w:rsidRPr="0079727B" w:rsidTr="007566C4">
        <w:trPr>
          <w:ins w:id="156" w:author="Kawalec Ewa" w:date="2016-05-11T11:51:00Z"/>
        </w:trPr>
        <w:tc>
          <w:tcPr>
            <w:tcW w:w="552" w:type="dxa"/>
            <w:shd w:val="clear" w:color="auto" w:fill="auto"/>
          </w:tcPr>
          <w:p w:rsidR="00951BF7" w:rsidRPr="007B43BF" w:rsidRDefault="00951BF7" w:rsidP="007566C4">
            <w:pPr>
              <w:spacing w:after="0" w:line="240" w:lineRule="auto"/>
              <w:ind w:right="34"/>
              <w:rPr>
                <w:ins w:id="157" w:author="Kawalec Ewa" w:date="2016-05-11T11:51:00Z"/>
                <w:rFonts w:ascii="Arial" w:eastAsia="Times New Roman" w:hAnsi="Arial" w:cs="Arial"/>
                <w:lang w:eastAsia="zh-TW"/>
              </w:rPr>
            </w:pPr>
            <w:ins w:id="158" w:author="Kawalec Ewa" w:date="2016-05-11T11:51:00Z">
              <w:r w:rsidRPr="007B43BF">
                <w:rPr>
                  <w:rFonts w:ascii="Arial" w:eastAsia="Times New Roman" w:hAnsi="Arial" w:cs="Arial"/>
                  <w:lang w:eastAsia="zh-TW"/>
                </w:rPr>
                <w:lastRenderedPageBreak/>
                <w:t>2.</w:t>
              </w:r>
            </w:ins>
          </w:p>
        </w:tc>
        <w:tc>
          <w:tcPr>
            <w:tcW w:w="4688" w:type="dxa"/>
            <w:shd w:val="clear" w:color="auto" w:fill="auto"/>
          </w:tcPr>
          <w:p w:rsidR="00951BF7" w:rsidRPr="007B43BF" w:rsidRDefault="00951BF7" w:rsidP="007566C4">
            <w:pPr>
              <w:jc w:val="both"/>
              <w:rPr>
                <w:ins w:id="159" w:author="Kawalec Ewa" w:date="2016-05-11T11:51:00Z"/>
                <w:rFonts w:ascii="Arial" w:eastAsia="Times New Roman" w:hAnsi="Arial" w:cs="Arial"/>
                <w:b/>
                <w:lang w:eastAsia="zh-TW"/>
              </w:rPr>
            </w:pPr>
            <w:ins w:id="160" w:author="Kawalec Ewa" w:date="2016-05-11T11:51:00Z">
              <w:r w:rsidRPr="00F17A20">
                <w:rPr>
                  <w:rFonts w:ascii="Arial" w:hAnsi="Arial" w:cs="Arial"/>
                  <w:b/>
                  <w:bCs/>
                </w:rPr>
                <w:t xml:space="preserve">Wnioskodawca </w:t>
              </w:r>
              <w:r w:rsidRPr="00F17A20">
                <w:rPr>
                  <w:rFonts w:ascii="Arial" w:hAnsi="Arial" w:cs="Arial"/>
                  <w:b/>
                  <w:bCs/>
                  <w:color w:val="000000"/>
                </w:rPr>
                <w:t>posiada siedzibę na terenie województwa podkarpackieg</w:t>
              </w:r>
              <w:r>
                <w:rPr>
                  <w:rFonts w:ascii="Arial" w:hAnsi="Arial" w:cs="Arial"/>
                  <w:b/>
                  <w:bCs/>
                  <w:color w:val="000000"/>
                </w:rPr>
                <w:t>o.</w:t>
              </w:r>
            </w:ins>
          </w:p>
        </w:tc>
        <w:tc>
          <w:tcPr>
            <w:tcW w:w="6379" w:type="dxa"/>
            <w:shd w:val="clear" w:color="auto" w:fill="auto"/>
            <w:vAlign w:val="center"/>
          </w:tcPr>
          <w:p w:rsidR="00951BF7" w:rsidRPr="00F17A20" w:rsidRDefault="00951BF7" w:rsidP="007566C4">
            <w:pPr>
              <w:spacing w:before="60" w:after="60"/>
              <w:jc w:val="both"/>
              <w:rPr>
                <w:ins w:id="161" w:author="Kawalec Ewa" w:date="2016-05-11T11:51:00Z"/>
                <w:rFonts w:ascii="Arial" w:hAnsi="Arial" w:cs="Arial"/>
              </w:rPr>
            </w:pPr>
            <w:ins w:id="162" w:author="Kawalec Ewa" w:date="2016-05-11T11:51:00Z">
              <w:r w:rsidRPr="00F17A20">
                <w:rPr>
                  <w:rFonts w:ascii="Arial" w:hAnsi="Arial" w:cs="Arial"/>
                </w:rPr>
                <w:t>W celu zachęcania wnioskodawców z terenu województwa podkarpackiego do składania wniosków o dofinansowanie projektu oraz realizacji projektów na jego terytorium ustalono kryterium premiujące posiadanie siedziby podmiotu na terenie województwa podkarpackiego. Wnioskodawca powinien posiadać siedzibę, o której mowa powyżej w okresie, co najmniej roku do momentu złożenia wniosku o dofinansowanie.</w:t>
              </w:r>
            </w:ins>
          </w:p>
          <w:p w:rsidR="00951BF7" w:rsidRPr="00EC5A49" w:rsidRDefault="00951BF7" w:rsidP="0075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ns w:id="163" w:author="Kawalec Ewa" w:date="2016-05-11T11:51:00Z"/>
                <w:rFonts w:ascii="Arial" w:hAnsi="Arial" w:cs="Arial"/>
              </w:rPr>
            </w:pPr>
            <w:ins w:id="164" w:author="Kawalec Ewa" w:date="2016-05-11T11:51:00Z">
              <w:r w:rsidRPr="00F17A20">
                <w:rPr>
                  <w:rFonts w:ascii="Arial" w:hAnsi="Arial" w:cs="Arial"/>
                </w:rPr>
                <w:t>Weryfikacja spełnienia kryterium będzie odbywać się na podstawie punktu 2.7 wniosku o dofinansowanie projektu oraz na podstawie pisemnego oświadczenia wnioskodawcy dotyczącego okresu działalności na terenie województwa podkarpackiego.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:rsidR="00951BF7" w:rsidRPr="007B43BF" w:rsidRDefault="00951BF7" w:rsidP="007566C4">
            <w:pPr>
              <w:spacing w:after="0" w:line="240" w:lineRule="auto"/>
              <w:jc w:val="center"/>
              <w:rPr>
                <w:ins w:id="165" w:author="Kawalec Ewa" w:date="2016-05-11T11:51:00Z"/>
                <w:rFonts w:ascii="Arial" w:eastAsia="Times New Roman" w:hAnsi="Arial" w:cs="Arial"/>
                <w:b/>
                <w:lang w:eastAsia="zh-TW"/>
              </w:rPr>
            </w:pPr>
            <w:ins w:id="166" w:author="Kawalec Ewa" w:date="2016-05-11T11:51:00Z">
              <w:r w:rsidRPr="007B43BF">
                <w:rPr>
                  <w:rFonts w:ascii="Arial" w:eastAsia="Times New Roman" w:hAnsi="Arial" w:cs="Arial"/>
                  <w:b/>
                  <w:lang w:eastAsia="zh-TW"/>
                </w:rPr>
                <w:t>20</w:t>
              </w:r>
            </w:ins>
          </w:p>
        </w:tc>
      </w:tr>
    </w:tbl>
    <w:p w:rsidR="00F9574E" w:rsidRPr="00827CEA" w:rsidRDefault="00F9574E">
      <w:bookmarkStart w:id="167" w:name="_GoBack"/>
      <w:bookmarkEnd w:id="167"/>
    </w:p>
    <w:sectPr w:rsidR="00F9574E" w:rsidRPr="00827CEA" w:rsidSect="00737196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38B" w:rsidRDefault="0080438B" w:rsidP="00EF6A43">
      <w:pPr>
        <w:spacing w:after="0" w:line="240" w:lineRule="auto"/>
      </w:pPr>
      <w:r>
        <w:separator/>
      </w:r>
    </w:p>
  </w:endnote>
  <w:endnote w:type="continuationSeparator" w:id="0">
    <w:p w:rsidR="0080438B" w:rsidRDefault="0080438B" w:rsidP="00EF6A43">
      <w:pPr>
        <w:spacing w:after="0" w:line="240" w:lineRule="auto"/>
      </w:pPr>
      <w:r>
        <w:continuationSeparator/>
      </w:r>
    </w:p>
  </w:endnote>
  <w:endnote w:type="continuationNotice" w:id="1">
    <w:p w:rsidR="0080438B" w:rsidRDefault="0080438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ustomXmlDelRangeStart w:id="168" w:author="Kawalec Ewa" w:date="2016-05-11T11:51:00Z"/>
  <w:sdt>
    <w:sdtPr>
      <w:id w:val="4975476"/>
      <w:docPartObj>
        <w:docPartGallery w:val="Page Numbers (Bottom of Page)"/>
        <w:docPartUnique/>
      </w:docPartObj>
    </w:sdtPr>
    <w:sdtContent>
      <w:customXmlDelRangeEnd w:id="168"/>
      <w:p w:rsidR="004A512A" w:rsidRDefault="00845F1B">
        <w:pPr>
          <w:pStyle w:val="Stopka"/>
          <w:jc w:val="right"/>
          <w:rPr>
            <w:del w:id="169" w:author="Kawalec Ewa" w:date="2016-05-11T11:51:00Z"/>
          </w:rPr>
        </w:pPr>
        <w:del w:id="170" w:author="Kawalec Ewa" w:date="2016-05-11T11:51:00Z">
          <w:r>
            <w:fldChar w:fldCharType="begin"/>
          </w:r>
          <w:r w:rsidR="004A512A">
            <w:delInstrText xml:space="preserve"> PAGE   \* MERGEFORMAT </w:delInstrText>
          </w:r>
          <w:r>
            <w:fldChar w:fldCharType="separate"/>
          </w:r>
          <w:r w:rsidR="005977A1">
            <w:rPr>
              <w:noProof/>
            </w:rPr>
            <w:delText>2</w:delText>
          </w:r>
          <w:r>
            <w:fldChar w:fldCharType="end"/>
          </w:r>
        </w:del>
      </w:p>
      <w:customXmlDelRangeStart w:id="171" w:author="Kawalec Ewa" w:date="2016-05-11T11:51:00Z"/>
    </w:sdtContent>
  </w:sdt>
  <w:customXmlDelRangeEnd w:id="171"/>
  <w:p w:rsidR="00EF6A43" w:rsidRDefault="00EF6A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38B" w:rsidRDefault="0080438B" w:rsidP="00EF6A43">
      <w:pPr>
        <w:spacing w:after="0" w:line="240" w:lineRule="auto"/>
      </w:pPr>
      <w:r>
        <w:separator/>
      </w:r>
    </w:p>
  </w:footnote>
  <w:footnote w:type="continuationSeparator" w:id="0">
    <w:p w:rsidR="0080438B" w:rsidRDefault="0080438B" w:rsidP="00EF6A43">
      <w:pPr>
        <w:spacing w:after="0" w:line="240" w:lineRule="auto"/>
      </w:pPr>
      <w:r>
        <w:continuationSeparator/>
      </w:r>
    </w:p>
  </w:footnote>
  <w:footnote w:type="continuationNotice" w:id="1">
    <w:p w:rsidR="0080438B" w:rsidRDefault="0080438B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A43" w:rsidRDefault="00EF6A43" w:rsidP="00EF6A43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3895" cy="749935"/>
          <wp:effectExtent l="0" t="0" r="0" b="0"/>
          <wp:docPr id="1" name="Obraz 13" descr="C:\Users\w.rejman\Desktop\kol p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:\Users\w.rejman\Desktop\kol poz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95" cy="749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4D70"/>
    <w:multiLevelType w:val="hybridMultilevel"/>
    <w:tmpl w:val="CF76751A"/>
    <w:lvl w:ilvl="0" w:tplc="07BAC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7789B"/>
    <w:multiLevelType w:val="hybridMultilevel"/>
    <w:tmpl w:val="65F01CEE"/>
    <w:lvl w:ilvl="0" w:tplc="F380F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91194"/>
    <w:multiLevelType w:val="hybridMultilevel"/>
    <w:tmpl w:val="954AE030"/>
    <w:lvl w:ilvl="0" w:tplc="04150017">
      <w:start w:val="1"/>
      <w:numFmt w:val="lowerLetter"/>
      <w:lvlText w:val="%1)"/>
      <w:lvlJc w:val="left"/>
      <w:pPr>
        <w:ind w:left="594" w:hanging="360"/>
      </w:pPr>
    </w:lvl>
    <w:lvl w:ilvl="1" w:tplc="04150019" w:tentative="1">
      <w:start w:val="1"/>
      <w:numFmt w:val="lowerLetter"/>
      <w:lvlText w:val="%2."/>
      <w:lvlJc w:val="left"/>
      <w:pPr>
        <w:ind w:left="1314" w:hanging="360"/>
      </w:pPr>
    </w:lvl>
    <w:lvl w:ilvl="2" w:tplc="0415001B" w:tentative="1">
      <w:start w:val="1"/>
      <w:numFmt w:val="lowerRoman"/>
      <w:lvlText w:val="%3."/>
      <w:lvlJc w:val="right"/>
      <w:pPr>
        <w:ind w:left="2034" w:hanging="180"/>
      </w:pPr>
    </w:lvl>
    <w:lvl w:ilvl="3" w:tplc="0415000F" w:tentative="1">
      <w:start w:val="1"/>
      <w:numFmt w:val="decimal"/>
      <w:lvlText w:val="%4."/>
      <w:lvlJc w:val="left"/>
      <w:pPr>
        <w:ind w:left="2754" w:hanging="360"/>
      </w:pPr>
    </w:lvl>
    <w:lvl w:ilvl="4" w:tplc="04150019" w:tentative="1">
      <w:start w:val="1"/>
      <w:numFmt w:val="lowerLetter"/>
      <w:lvlText w:val="%5."/>
      <w:lvlJc w:val="left"/>
      <w:pPr>
        <w:ind w:left="3474" w:hanging="360"/>
      </w:pPr>
    </w:lvl>
    <w:lvl w:ilvl="5" w:tplc="0415001B" w:tentative="1">
      <w:start w:val="1"/>
      <w:numFmt w:val="lowerRoman"/>
      <w:lvlText w:val="%6."/>
      <w:lvlJc w:val="right"/>
      <w:pPr>
        <w:ind w:left="4194" w:hanging="180"/>
      </w:pPr>
    </w:lvl>
    <w:lvl w:ilvl="6" w:tplc="0415000F" w:tentative="1">
      <w:start w:val="1"/>
      <w:numFmt w:val="decimal"/>
      <w:lvlText w:val="%7."/>
      <w:lvlJc w:val="left"/>
      <w:pPr>
        <w:ind w:left="4914" w:hanging="360"/>
      </w:pPr>
    </w:lvl>
    <w:lvl w:ilvl="7" w:tplc="04150019" w:tentative="1">
      <w:start w:val="1"/>
      <w:numFmt w:val="lowerLetter"/>
      <w:lvlText w:val="%8."/>
      <w:lvlJc w:val="left"/>
      <w:pPr>
        <w:ind w:left="5634" w:hanging="360"/>
      </w:pPr>
    </w:lvl>
    <w:lvl w:ilvl="8" w:tplc="0415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3">
    <w:nsid w:val="4E5276FD"/>
    <w:multiLevelType w:val="multilevel"/>
    <w:tmpl w:val="0B728D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5B476FCB"/>
    <w:multiLevelType w:val="hybridMultilevel"/>
    <w:tmpl w:val="21006512"/>
    <w:lvl w:ilvl="0" w:tplc="75A259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D91246"/>
    <w:multiLevelType w:val="hybridMultilevel"/>
    <w:tmpl w:val="C9823736"/>
    <w:lvl w:ilvl="0" w:tplc="0415000F">
      <w:start w:val="1"/>
      <w:numFmt w:val="decimal"/>
      <w:lvlText w:val="%1."/>
      <w:lvlJc w:val="left"/>
      <w:pPr>
        <w:ind w:left="6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B650A"/>
    <w:multiLevelType w:val="hybridMultilevel"/>
    <w:tmpl w:val="C9823736"/>
    <w:lvl w:ilvl="0" w:tplc="0415000F">
      <w:start w:val="1"/>
      <w:numFmt w:val="decimal"/>
      <w:lvlText w:val="%1."/>
      <w:lvlJc w:val="left"/>
      <w:pPr>
        <w:ind w:left="6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80F15"/>
    <w:multiLevelType w:val="hybridMultilevel"/>
    <w:tmpl w:val="C9823736"/>
    <w:lvl w:ilvl="0" w:tplc="0415000F">
      <w:start w:val="1"/>
      <w:numFmt w:val="decimal"/>
      <w:lvlText w:val="%1."/>
      <w:lvlJc w:val="left"/>
      <w:pPr>
        <w:ind w:left="6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05D29"/>
    <w:multiLevelType w:val="hybridMultilevel"/>
    <w:tmpl w:val="C9823736"/>
    <w:lvl w:ilvl="0" w:tplc="0415000F">
      <w:start w:val="1"/>
      <w:numFmt w:val="decimal"/>
      <w:lvlText w:val="%1."/>
      <w:lvlJc w:val="left"/>
      <w:pPr>
        <w:ind w:left="6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walec Ewa">
    <w15:presenceInfo w15:providerId="AD" w15:userId="S-1-5-21-3756686867-893174319-3700931214-512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EF6A43"/>
    <w:rsid w:val="0004514D"/>
    <w:rsid w:val="0005210B"/>
    <w:rsid w:val="000521E6"/>
    <w:rsid w:val="000558BE"/>
    <w:rsid w:val="00070C8F"/>
    <w:rsid w:val="000724E8"/>
    <w:rsid w:val="000A089C"/>
    <w:rsid w:val="000C37EE"/>
    <w:rsid w:val="000E7A80"/>
    <w:rsid w:val="0011212F"/>
    <w:rsid w:val="00130517"/>
    <w:rsid w:val="00131C1C"/>
    <w:rsid w:val="00144B66"/>
    <w:rsid w:val="00157FC4"/>
    <w:rsid w:val="00197C35"/>
    <w:rsid w:val="001E4F67"/>
    <w:rsid w:val="00216DA5"/>
    <w:rsid w:val="00250AD2"/>
    <w:rsid w:val="002573AE"/>
    <w:rsid w:val="00283A7F"/>
    <w:rsid w:val="0029486D"/>
    <w:rsid w:val="00296558"/>
    <w:rsid w:val="002C3565"/>
    <w:rsid w:val="002C62EA"/>
    <w:rsid w:val="002F376A"/>
    <w:rsid w:val="0032197B"/>
    <w:rsid w:val="003733FE"/>
    <w:rsid w:val="00397236"/>
    <w:rsid w:val="003C0A4A"/>
    <w:rsid w:val="003D4CE0"/>
    <w:rsid w:val="003F2AE8"/>
    <w:rsid w:val="00435817"/>
    <w:rsid w:val="00445D56"/>
    <w:rsid w:val="004A373E"/>
    <w:rsid w:val="004A512A"/>
    <w:rsid w:val="004B6680"/>
    <w:rsid w:val="004D58AB"/>
    <w:rsid w:val="004E0056"/>
    <w:rsid w:val="00503691"/>
    <w:rsid w:val="00553BA6"/>
    <w:rsid w:val="005977A1"/>
    <w:rsid w:val="005A21E6"/>
    <w:rsid w:val="005B259D"/>
    <w:rsid w:val="00627743"/>
    <w:rsid w:val="00670743"/>
    <w:rsid w:val="00674A0C"/>
    <w:rsid w:val="006A219A"/>
    <w:rsid w:val="006C1088"/>
    <w:rsid w:val="006D3411"/>
    <w:rsid w:val="006E41C9"/>
    <w:rsid w:val="00737196"/>
    <w:rsid w:val="00793E46"/>
    <w:rsid w:val="00795763"/>
    <w:rsid w:val="007B2B19"/>
    <w:rsid w:val="007D02A5"/>
    <w:rsid w:val="007E11E8"/>
    <w:rsid w:val="007E7CB3"/>
    <w:rsid w:val="0080438B"/>
    <w:rsid w:val="00813916"/>
    <w:rsid w:val="00827CEA"/>
    <w:rsid w:val="00845F1B"/>
    <w:rsid w:val="008B6853"/>
    <w:rsid w:val="009031D6"/>
    <w:rsid w:val="00905BA4"/>
    <w:rsid w:val="00920D51"/>
    <w:rsid w:val="00951BF7"/>
    <w:rsid w:val="00A15995"/>
    <w:rsid w:val="00A21FA4"/>
    <w:rsid w:val="00A400CA"/>
    <w:rsid w:val="00A6692F"/>
    <w:rsid w:val="00A713F9"/>
    <w:rsid w:val="00A73E61"/>
    <w:rsid w:val="00A8221D"/>
    <w:rsid w:val="00A86B6D"/>
    <w:rsid w:val="00A977BA"/>
    <w:rsid w:val="00A97BD0"/>
    <w:rsid w:val="00AA4687"/>
    <w:rsid w:val="00AA7864"/>
    <w:rsid w:val="00B001B4"/>
    <w:rsid w:val="00B851F2"/>
    <w:rsid w:val="00BE782E"/>
    <w:rsid w:val="00C26F77"/>
    <w:rsid w:val="00CE0254"/>
    <w:rsid w:val="00CE6141"/>
    <w:rsid w:val="00CF4354"/>
    <w:rsid w:val="00D0332C"/>
    <w:rsid w:val="00D05C53"/>
    <w:rsid w:val="00D6192B"/>
    <w:rsid w:val="00D66037"/>
    <w:rsid w:val="00D82B6E"/>
    <w:rsid w:val="00D91F95"/>
    <w:rsid w:val="00DE040D"/>
    <w:rsid w:val="00E126C5"/>
    <w:rsid w:val="00E1789B"/>
    <w:rsid w:val="00E5716B"/>
    <w:rsid w:val="00EF6A43"/>
    <w:rsid w:val="00F72EE0"/>
    <w:rsid w:val="00F868DF"/>
    <w:rsid w:val="00F91672"/>
    <w:rsid w:val="00F9574E"/>
    <w:rsid w:val="00F961C2"/>
    <w:rsid w:val="00FC1036"/>
    <w:rsid w:val="00FC4562"/>
    <w:rsid w:val="00FD7042"/>
    <w:rsid w:val="00FF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74E"/>
  </w:style>
  <w:style w:type="paragraph" w:styleId="Nagwek2">
    <w:name w:val="heading 2"/>
    <w:basedOn w:val="Normalny"/>
    <w:next w:val="Normalny"/>
    <w:link w:val="Nagwek2Znak"/>
    <w:qFormat/>
    <w:rsid w:val="00951BF7"/>
    <w:pPr>
      <w:keepNext/>
      <w:numPr>
        <w:ilvl w:val="1"/>
        <w:numId w:val="1"/>
      </w:numPr>
      <w:spacing w:before="240" w:after="60" w:line="360" w:lineRule="auto"/>
      <w:jc w:val="center"/>
      <w:outlineLvl w:val="1"/>
    </w:pPr>
    <w:rPr>
      <w:rFonts w:ascii="Arial" w:eastAsia="Times New Roman" w:hAnsi="Arial" w:cs="Times New Roman"/>
      <w:b/>
      <w:bCs/>
      <w:i/>
      <w:iCs/>
      <w:sz w:val="20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1BF7"/>
    <w:pPr>
      <w:keepNext/>
      <w:numPr>
        <w:ilvl w:val="2"/>
        <w:numId w:val="1"/>
      </w:numPr>
      <w:spacing w:before="240" w:after="60" w:line="360" w:lineRule="auto"/>
      <w:jc w:val="center"/>
      <w:outlineLvl w:val="2"/>
    </w:pPr>
    <w:rPr>
      <w:rFonts w:ascii="Arial" w:eastAsia="Times New Roman" w:hAnsi="Arial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51BF7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51BF7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51BF7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51BF7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51BF7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51BF7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619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6A43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61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A43"/>
  </w:style>
  <w:style w:type="paragraph" w:styleId="Stopka">
    <w:name w:val="footer"/>
    <w:basedOn w:val="Normalny"/>
    <w:link w:val="StopkaZnak"/>
    <w:uiPriority w:val="99"/>
    <w:unhideWhenUsed/>
    <w:rsid w:val="00EF6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A43"/>
  </w:style>
  <w:style w:type="paragraph" w:styleId="Tekstdymka">
    <w:name w:val="Balloon Text"/>
    <w:basedOn w:val="Normalny"/>
    <w:link w:val="TekstdymkaZnak"/>
    <w:uiPriority w:val="99"/>
    <w:semiHidden/>
    <w:unhideWhenUsed/>
    <w:rsid w:val="00EF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A4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51BF7"/>
    <w:rPr>
      <w:rFonts w:ascii="Arial" w:eastAsia="Times New Roman" w:hAnsi="Arial" w:cs="Times New Roman"/>
      <w:b/>
      <w:bCs/>
      <w:i/>
      <w:iCs/>
      <w:sz w:val="20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51BF7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51BF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51BF7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51BF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51B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51BF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51BF7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Default">
    <w:name w:val="Default"/>
    <w:qFormat/>
    <w:rsid w:val="00951B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 Znak"/>
    <w:basedOn w:val="Normalny"/>
    <w:link w:val="TekstprzypisudolnegoZnak"/>
    <w:uiPriority w:val="99"/>
    <w:qFormat/>
    <w:rsid w:val="00D6192B"/>
    <w:pPr>
      <w:suppressAutoHyphens/>
      <w:spacing w:after="0" w:line="240" w:lineRule="auto"/>
    </w:pPr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D6192B"/>
    <w:rPr>
      <w:rFonts w:ascii="Arial" w:eastAsia="Times New Roman" w:hAnsi="Arial" w:cs="Times New Roman"/>
      <w:sz w:val="16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D6192B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6192B"/>
    <w:pPr>
      <w:spacing w:after="0" w:line="36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6192B"/>
    <w:rPr>
      <w:rFonts w:ascii="Arial" w:eastAsia="Times New Roman" w:hAnsi="Arial" w:cs="Times New Roman"/>
      <w:sz w:val="20"/>
      <w:szCs w:val="24"/>
      <w:lang w:eastAsia="pl-PL"/>
    </w:rPr>
  </w:style>
  <w:style w:type="paragraph" w:styleId="Poprawka">
    <w:name w:val="Revision"/>
    <w:hidden/>
    <w:uiPriority w:val="99"/>
    <w:semiHidden/>
    <w:rsid w:val="00D619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B3A0-C26F-4102-8B0A-8931F9AEE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2094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a.maciaszek</dc:creator>
  <cp:keywords/>
  <dc:description/>
  <cp:lastModifiedBy>b.drzal</cp:lastModifiedBy>
  <cp:revision>2</cp:revision>
  <dcterms:created xsi:type="dcterms:W3CDTF">2016-05-12T07:36:00Z</dcterms:created>
  <dcterms:modified xsi:type="dcterms:W3CDTF">2016-05-12T07:36:00Z</dcterms:modified>
</cp:coreProperties>
</file>